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98" w:rsidRDefault="00683398" w:rsidP="00683398">
      <w:pPr>
        <w:jc w:val="center"/>
      </w:pPr>
      <w:r>
        <w:rPr>
          <w:noProof/>
        </w:rPr>
        <w:drawing>
          <wp:inline distT="0" distB="0" distL="0" distR="0">
            <wp:extent cx="922655" cy="461010"/>
            <wp:effectExtent l="1905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6292" t="-101" r="38252" b="9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398" w:rsidRPr="00B54D45" w:rsidRDefault="00683398" w:rsidP="00683398">
      <w:pPr>
        <w:jc w:val="center"/>
        <w:rPr>
          <w:rFonts w:ascii="Times New Roman" w:hAnsi="Times New Roman"/>
          <w:b/>
          <w:sz w:val="26"/>
          <w:szCs w:val="26"/>
        </w:rPr>
      </w:pPr>
      <w:r w:rsidRPr="00B54D45">
        <w:rPr>
          <w:rFonts w:ascii="Times New Roman" w:hAnsi="Times New Roman"/>
          <w:b/>
          <w:sz w:val="26"/>
          <w:szCs w:val="26"/>
        </w:rPr>
        <w:t>АДМИНИСТРАЦИЯ КИРОВСКОГО ГОРОДСКОГО ПОСЕЛЕНИЯ</w:t>
      </w:r>
    </w:p>
    <w:p w:rsidR="00683398" w:rsidRPr="00B54D45" w:rsidRDefault="00683398" w:rsidP="00683398">
      <w:pPr>
        <w:jc w:val="center"/>
        <w:rPr>
          <w:rFonts w:ascii="Times New Roman" w:hAnsi="Times New Roman"/>
          <w:b/>
          <w:sz w:val="26"/>
          <w:szCs w:val="26"/>
        </w:rPr>
      </w:pPr>
      <w:r w:rsidRPr="00B54D45">
        <w:rPr>
          <w:rFonts w:ascii="Times New Roman" w:hAnsi="Times New Roman"/>
          <w:b/>
          <w:sz w:val="26"/>
          <w:szCs w:val="26"/>
        </w:rPr>
        <w:t>ПОСТАНОВЛЕНИЕ</w:t>
      </w:r>
    </w:p>
    <w:p w:rsidR="00683398" w:rsidRPr="00B54D45" w:rsidRDefault="000C7391" w:rsidP="00683398">
      <w:pPr>
        <w:ind w:left="-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="00683398" w:rsidRPr="00B54D45">
        <w:rPr>
          <w:rFonts w:ascii="Times New Roman" w:hAnsi="Times New Roman"/>
          <w:b/>
          <w:sz w:val="26"/>
          <w:szCs w:val="26"/>
        </w:rPr>
        <w:t xml:space="preserve">                                     </w:t>
      </w:r>
      <w:r w:rsidR="00683398">
        <w:rPr>
          <w:rFonts w:ascii="Times New Roman" w:hAnsi="Times New Roman"/>
          <w:b/>
          <w:sz w:val="26"/>
          <w:szCs w:val="26"/>
        </w:rPr>
        <w:t xml:space="preserve">     </w:t>
      </w:r>
      <w:r w:rsidR="00683398" w:rsidRPr="00B54D45">
        <w:rPr>
          <w:rFonts w:ascii="Times New Roman" w:hAnsi="Times New Roman"/>
          <w:b/>
          <w:sz w:val="26"/>
          <w:szCs w:val="26"/>
        </w:rPr>
        <w:t xml:space="preserve">   пгт. Кировский                                           №</w:t>
      </w:r>
      <w:r w:rsidR="00683398">
        <w:rPr>
          <w:rFonts w:ascii="Times New Roman" w:hAnsi="Times New Roman"/>
          <w:b/>
          <w:sz w:val="26"/>
          <w:szCs w:val="26"/>
        </w:rPr>
        <w:t xml:space="preserve"> </w:t>
      </w:r>
    </w:p>
    <w:p w:rsidR="00683398" w:rsidRPr="000C7391" w:rsidRDefault="00683398" w:rsidP="00683398">
      <w:pPr>
        <w:pStyle w:val="41"/>
        <w:shd w:val="clear" w:color="auto" w:fill="auto"/>
        <w:spacing w:before="0" w:after="463"/>
        <w:ind w:left="20" w:firstLine="0"/>
        <w:rPr>
          <w:sz w:val="28"/>
          <w:szCs w:val="28"/>
        </w:rPr>
      </w:pPr>
      <w:r w:rsidRPr="000C7391">
        <w:rPr>
          <w:rStyle w:val="4"/>
          <w:color w:val="000000"/>
          <w:sz w:val="28"/>
          <w:szCs w:val="28"/>
        </w:rPr>
        <w:t xml:space="preserve">Об утверждении административного регламента администрации Кировского городского поселения </w:t>
      </w:r>
      <w:r w:rsidR="000C7391">
        <w:rPr>
          <w:rStyle w:val="4"/>
          <w:color w:val="000000"/>
          <w:sz w:val="28"/>
          <w:szCs w:val="28"/>
        </w:rPr>
        <w:t xml:space="preserve">Кировского муниципального района Приморского края </w:t>
      </w:r>
      <w:r w:rsidRPr="000C7391">
        <w:rPr>
          <w:rStyle w:val="4"/>
          <w:color w:val="000000"/>
          <w:sz w:val="28"/>
          <w:szCs w:val="28"/>
        </w:rPr>
        <w:t>по предоставлению муниципальной услуги «</w:t>
      </w:r>
      <w:r w:rsidR="000C7391" w:rsidRPr="000C7391">
        <w:rPr>
          <w:w w:val="105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0C7391">
        <w:rPr>
          <w:rFonts w:eastAsia="Times New Roman"/>
          <w:sz w:val="28"/>
          <w:szCs w:val="28"/>
        </w:rPr>
        <w:t>»</w:t>
      </w:r>
    </w:p>
    <w:p w:rsidR="00683398" w:rsidRPr="00051FC5" w:rsidRDefault="00683398" w:rsidP="00683398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051FC5">
        <w:rPr>
          <w:rFonts w:ascii="Times New Roman" w:hAnsi="Times New Roman"/>
          <w:sz w:val="26"/>
          <w:szCs w:val="26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27.07.2010 N 210-ФЗ "Об организации предоставления государственных и муниципальных услуг", постановлением администрации Кировского городского поселения от 20.04.2012 N 103-па " О порядке разра</w:t>
      </w:r>
      <w:r w:rsidRPr="00051FC5">
        <w:rPr>
          <w:rFonts w:ascii="Times New Roman" w:hAnsi="Times New Roman"/>
          <w:sz w:val="26"/>
          <w:szCs w:val="26"/>
        </w:rPr>
        <w:softHyphen/>
        <w:t>ботки, утверждения и проведения экспертизы административных регламентов предоставления муниципальных услуг (функций)», руководствуясь Уставом Кировского городского поселения,  администрация Кировского городского поселения</w:t>
      </w:r>
    </w:p>
    <w:p w:rsidR="00683398" w:rsidRPr="00B54D45" w:rsidRDefault="00683398" w:rsidP="00683398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bCs/>
          <w:spacing w:val="2"/>
          <w:kern w:val="36"/>
          <w:sz w:val="26"/>
          <w:szCs w:val="26"/>
        </w:rPr>
        <w:t>ПОСТАНОВЛЯЕТ</w:t>
      </w:r>
      <w:r w:rsidRPr="00B54D45">
        <w:rPr>
          <w:rFonts w:ascii="Times New Roman" w:hAnsi="Times New Roman"/>
          <w:bCs/>
          <w:spacing w:val="2"/>
          <w:kern w:val="36"/>
          <w:sz w:val="26"/>
          <w:szCs w:val="26"/>
        </w:rPr>
        <w:t>:</w:t>
      </w:r>
    </w:p>
    <w:p w:rsidR="00683398" w:rsidRPr="000C7391" w:rsidRDefault="00683398" w:rsidP="00683398">
      <w:pPr>
        <w:pStyle w:val="a3"/>
        <w:numPr>
          <w:ilvl w:val="0"/>
          <w:numId w:val="23"/>
        </w:numPr>
        <w:tabs>
          <w:tab w:val="left" w:pos="1479"/>
        </w:tabs>
        <w:autoSpaceDE/>
        <w:autoSpaceDN/>
        <w:spacing w:line="427" w:lineRule="exact"/>
        <w:ind w:left="20" w:right="20" w:firstLine="740"/>
        <w:jc w:val="both"/>
        <w:rPr>
          <w:color w:val="000000"/>
          <w:sz w:val="26"/>
          <w:szCs w:val="26"/>
        </w:rPr>
      </w:pPr>
      <w:r w:rsidRPr="000C7391">
        <w:rPr>
          <w:rStyle w:val="11"/>
          <w:color w:val="000000"/>
        </w:rPr>
        <w:t xml:space="preserve">Утвердить административный регламент администрации Кировского городского поселения </w:t>
      </w:r>
      <w:r w:rsidR="000C7391" w:rsidRPr="000C7391">
        <w:rPr>
          <w:rStyle w:val="11"/>
          <w:color w:val="000000"/>
        </w:rPr>
        <w:t xml:space="preserve">Кировского муниципального района </w:t>
      </w:r>
      <w:r w:rsidR="000C7391">
        <w:rPr>
          <w:rStyle w:val="11"/>
          <w:color w:val="000000"/>
        </w:rPr>
        <w:t>П</w:t>
      </w:r>
      <w:r w:rsidR="000C7391" w:rsidRPr="000C7391">
        <w:rPr>
          <w:rStyle w:val="11"/>
          <w:color w:val="000000"/>
        </w:rPr>
        <w:t xml:space="preserve">риморского края </w:t>
      </w:r>
      <w:r w:rsidRPr="000C7391">
        <w:rPr>
          <w:rStyle w:val="11"/>
          <w:color w:val="000000"/>
        </w:rPr>
        <w:t>по предоставлению муниципальной услуги</w:t>
      </w:r>
      <w:r w:rsidR="000C7391" w:rsidRPr="000C7391">
        <w:rPr>
          <w:rStyle w:val="11"/>
          <w:color w:val="000000"/>
        </w:rPr>
        <w:t xml:space="preserve"> «</w:t>
      </w:r>
      <w:r w:rsidR="000C7391" w:rsidRPr="000C7391">
        <w:rPr>
          <w:w w:val="105"/>
          <w:sz w:val="26"/>
          <w:szCs w:val="26"/>
        </w:rPr>
        <w:t>Присвоение адреса объекту адресации, изменение и аннулирование такого адреса</w:t>
      </w:r>
      <w:r w:rsidR="000C7391" w:rsidRPr="000C7391">
        <w:rPr>
          <w:sz w:val="26"/>
          <w:szCs w:val="26"/>
        </w:rPr>
        <w:t>»</w:t>
      </w:r>
      <w:r w:rsidRPr="000C7391">
        <w:rPr>
          <w:sz w:val="26"/>
          <w:szCs w:val="26"/>
        </w:rPr>
        <w:t>» (прилагается).</w:t>
      </w:r>
    </w:p>
    <w:p w:rsidR="00683398" w:rsidRPr="000C7391" w:rsidRDefault="00683398" w:rsidP="00683398">
      <w:pPr>
        <w:pStyle w:val="a3"/>
        <w:numPr>
          <w:ilvl w:val="0"/>
          <w:numId w:val="23"/>
        </w:numPr>
        <w:tabs>
          <w:tab w:val="left" w:pos="1479"/>
        </w:tabs>
        <w:autoSpaceDE/>
        <w:autoSpaceDN/>
        <w:spacing w:line="427" w:lineRule="exact"/>
        <w:ind w:left="20" w:right="20" w:firstLine="740"/>
        <w:jc w:val="both"/>
        <w:rPr>
          <w:rStyle w:val="11"/>
        </w:rPr>
      </w:pPr>
      <w:r w:rsidRPr="000C7391">
        <w:rPr>
          <w:rStyle w:val="11"/>
          <w:color w:val="000000"/>
        </w:rPr>
        <w:t xml:space="preserve">Настоящее постановление подлежит официальному опубликованию и размещению на официальном сайте Кировского городского поселения в сети интернет </w:t>
      </w:r>
      <w:hyperlink r:id="rId9" w:history="1">
        <w:r w:rsidRPr="000C7391">
          <w:rPr>
            <w:rStyle w:val="af4"/>
            <w:sz w:val="26"/>
            <w:szCs w:val="26"/>
            <w:lang w:val="en-AU"/>
          </w:rPr>
          <w:t>www</w:t>
        </w:r>
        <w:r w:rsidRPr="000C7391">
          <w:rPr>
            <w:rStyle w:val="af4"/>
            <w:sz w:val="26"/>
            <w:szCs w:val="26"/>
          </w:rPr>
          <w:t>.</w:t>
        </w:r>
        <w:r w:rsidRPr="000C7391">
          <w:rPr>
            <w:rStyle w:val="af4"/>
            <w:sz w:val="26"/>
            <w:szCs w:val="26"/>
            <w:lang w:val="en-AU"/>
          </w:rPr>
          <w:t>primorsky</w:t>
        </w:r>
        <w:r w:rsidRPr="000C7391">
          <w:rPr>
            <w:rStyle w:val="af4"/>
            <w:sz w:val="26"/>
            <w:szCs w:val="26"/>
          </w:rPr>
          <w:t>-</w:t>
        </w:r>
        <w:r w:rsidRPr="000C7391">
          <w:rPr>
            <w:rStyle w:val="af4"/>
            <w:sz w:val="26"/>
            <w:szCs w:val="26"/>
            <w:lang w:val="en-AU"/>
          </w:rPr>
          <w:t>kgp</w:t>
        </w:r>
        <w:r w:rsidRPr="000C7391">
          <w:rPr>
            <w:rStyle w:val="af4"/>
            <w:sz w:val="26"/>
            <w:szCs w:val="26"/>
          </w:rPr>
          <w:t>.</w:t>
        </w:r>
        <w:r w:rsidRPr="000C7391">
          <w:rPr>
            <w:rStyle w:val="af4"/>
            <w:sz w:val="26"/>
            <w:szCs w:val="26"/>
            <w:lang w:val="en-AU"/>
          </w:rPr>
          <w:t>ru</w:t>
        </w:r>
      </w:hyperlink>
      <w:r w:rsidRPr="000C7391">
        <w:rPr>
          <w:rStyle w:val="11"/>
          <w:color w:val="000000"/>
        </w:rPr>
        <w:t>.</w:t>
      </w:r>
    </w:p>
    <w:p w:rsidR="00683398" w:rsidRPr="000C7391" w:rsidRDefault="00683398" w:rsidP="00683398">
      <w:pPr>
        <w:pStyle w:val="a3"/>
        <w:tabs>
          <w:tab w:val="left" w:pos="1479"/>
        </w:tabs>
        <w:ind w:left="20" w:right="20"/>
        <w:rPr>
          <w:rStyle w:val="11"/>
          <w:color w:val="000000"/>
        </w:rPr>
      </w:pPr>
    </w:p>
    <w:p w:rsidR="00683398" w:rsidRPr="000C7391" w:rsidRDefault="00683398" w:rsidP="00683398">
      <w:pPr>
        <w:pStyle w:val="a3"/>
        <w:tabs>
          <w:tab w:val="left" w:pos="1479"/>
        </w:tabs>
        <w:ind w:left="20" w:right="20"/>
        <w:rPr>
          <w:rStyle w:val="11"/>
          <w:color w:val="000000"/>
        </w:rPr>
      </w:pPr>
    </w:p>
    <w:p w:rsidR="00683398" w:rsidRPr="000C7391" w:rsidRDefault="00683398" w:rsidP="00683398">
      <w:pPr>
        <w:pStyle w:val="a3"/>
        <w:tabs>
          <w:tab w:val="left" w:pos="1479"/>
        </w:tabs>
        <w:ind w:left="23" w:right="23"/>
        <w:rPr>
          <w:rStyle w:val="11"/>
          <w:color w:val="000000"/>
        </w:rPr>
      </w:pPr>
      <w:r w:rsidRPr="000C7391">
        <w:rPr>
          <w:rStyle w:val="11"/>
          <w:color w:val="000000"/>
        </w:rPr>
        <w:t>Глава Кировского городского поселения-</w:t>
      </w:r>
    </w:p>
    <w:p w:rsidR="00683398" w:rsidRPr="000C7391" w:rsidRDefault="00683398" w:rsidP="00683398">
      <w:pPr>
        <w:pStyle w:val="a3"/>
        <w:tabs>
          <w:tab w:val="left" w:pos="1479"/>
        </w:tabs>
        <w:ind w:left="23" w:right="23"/>
        <w:rPr>
          <w:rStyle w:val="11"/>
          <w:color w:val="000000"/>
        </w:rPr>
      </w:pPr>
      <w:r w:rsidRPr="000C7391">
        <w:rPr>
          <w:rStyle w:val="11"/>
          <w:color w:val="000000"/>
        </w:rPr>
        <w:t>глава администрации</w:t>
      </w:r>
    </w:p>
    <w:p w:rsidR="00683398" w:rsidRPr="000C7391" w:rsidRDefault="00683398" w:rsidP="00683398">
      <w:pPr>
        <w:pStyle w:val="a3"/>
        <w:tabs>
          <w:tab w:val="left" w:pos="1479"/>
        </w:tabs>
        <w:ind w:left="23" w:right="23"/>
        <w:rPr>
          <w:rStyle w:val="11"/>
        </w:rPr>
      </w:pPr>
      <w:r w:rsidRPr="000C7391">
        <w:rPr>
          <w:rStyle w:val="11"/>
          <w:color w:val="000000"/>
        </w:rPr>
        <w:t>Кировского городского поселения                                                     С.В. Коляда</w:t>
      </w:r>
    </w:p>
    <w:p w:rsidR="00683398" w:rsidRDefault="00683398" w:rsidP="00683398">
      <w:pPr>
        <w:pStyle w:val="a3"/>
        <w:ind w:left="5959" w:right="23"/>
        <w:jc w:val="right"/>
        <w:rPr>
          <w:rStyle w:val="11"/>
          <w:color w:val="000000"/>
        </w:rPr>
      </w:pPr>
    </w:p>
    <w:p w:rsidR="00F45AF6" w:rsidRDefault="00F45AF6" w:rsidP="00ED1BDD">
      <w:pPr>
        <w:pStyle w:val="2"/>
        <w:spacing w:line="590" w:lineRule="auto"/>
        <w:ind w:left="3747" w:right="3723" w:hanging="1"/>
        <w:rPr>
          <w:b w:val="0"/>
        </w:rPr>
      </w:pPr>
    </w:p>
    <w:p w:rsidR="000C7391" w:rsidRDefault="000C7391" w:rsidP="00ED1BDD">
      <w:pPr>
        <w:pStyle w:val="2"/>
        <w:spacing w:line="590" w:lineRule="auto"/>
        <w:ind w:left="3747" w:right="3723" w:hanging="1"/>
        <w:rPr>
          <w:b w:val="0"/>
        </w:rPr>
      </w:pPr>
    </w:p>
    <w:p w:rsidR="000C7391" w:rsidRPr="000C7391" w:rsidRDefault="000C7391" w:rsidP="000C7391">
      <w:pPr>
        <w:pStyle w:val="a7"/>
        <w:jc w:val="right"/>
        <w:rPr>
          <w:rStyle w:val="11"/>
          <w:color w:val="000000"/>
        </w:rPr>
      </w:pPr>
      <w:r w:rsidRPr="000C7391">
        <w:rPr>
          <w:rStyle w:val="11"/>
          <w:color w:val="000000"/>
        </w:rPr>
        <w:lastRenderedPageBreak/>
        <w:t>УТВЕРЖДЕН</w:t>
      </w:r>
    </w:p>
    <w:p w:rsidR="000C7391" w:rsidRPr="000C7391" w:rsidRDefault="000C7391" w:rsidP="000C7391">
      <w:pPr>
        <w:pStyle w:val="a7"/>
        <w:jc w:val="right"/>
        <w:rPr>
          <w:rStyle w:val="11"/>
          <w:color w:val="000000"/>
        </w:rPr>
      </w:pPr>
      <w:r w:rsidRPr="000C7391">
        <w:rPr>
          <w:rStyle w:val="11"/>
          <w:color w:val="000000"/>
        </w:rPr>
        <w:t>постановлением администрации</w:t>
      </w:r>
    </w:p>
    <w:p w:rsidR="000C7391" w:rsidRPr="000C7391" w:rsidRDefault="000C7391" w:rsidP="000C7391">
      <w:pPr>
        <w:pStyle w:val="a7"/>
        <w:jc w:val="right"/>
        <w:rPr>
          <w:rStyle w:val="11"/>
          <w:color w:val="000000"/>
        </w:rPr>
      </w:pPr>
      <w:r w:rsidRPr="000C7391">
        <w:rPr>
          <w:rStyle w:val="11"/>
          <w:color w:val="000000"/>
        </w:rPr>
        <w:t>Кировского городского поселения</w:t>
      </w:r>
    </w:p>
    <w:p w:rsidR="000C7391" w:rsidRPr="000C7391" w:rsidRDefault="000C7391" w:rsidP="000C7391">
      <w:pPr>
        <w:pStyle w:val="a7"/>
        <w:jc w:val="right"/>
        <w:rPr>
          <w:rStyle w:val="11"/>
          <w:color w:val="000000"/>
        </w:rPr>
      </w:pPr>
      <w:r w:rsidRPr="000C7391">
        <w:rPr>
          <w:rStyle w:val="11"/>
          <w:color w:val="000000"/>
        </w:rPr>
        <w:t>от «__» ___________ 2022 г.  ___</w:t>
      </w:r>
    </w:p>
    <w:p w:rsidR="000C7391" w:rsidRDefault="000C7391" w:rsidP="000C7391">
      <w:pPr>
        <w:pStyle w:val="a7"/>
        <w:jc w:val="center"/>
        <w:rPr>
          <w:rStyle w:val="11"/>
          <w:b/>
          <w:color w:val="000000"/>
        </w:rPr>
      </w:pPr>
    </w:p>
    <w:p w:rsidR="000C7391" w:rsidRPr="000C7391" w:rsidRDefault="000C7391" w:rsidP="000C7391">
      <w:pPr>
        <w:pStyle w:val="a7"/>
        <w:jc w:val="center"/>
        <w:rPr>
          <w:b/>
          <w:sz w:val="26"/>
          <w:szCs w:val="26"/>
        </w:rPr>
      </w:pPr>
      <w:r>
        <w:rPr>
          <w:rStyle w:val="11"/>
          <w:b/>
          <w:color w:val="000000"/>
        </w:rPr>
        <w:t>А</w:t>
      </w:r>
      <w:r w:rsidRPr="000C7391">
        <w:rPr>
          <w:rStyle w:val="11"/>
          <w:b/>
          <w:color w:val="000000"/>
        </w:rPr>
        <w:t>дминистративный регламент администрации Кировского городского поселения Кировского муниципального района Приморского края по предоставлению муниципальной услуги «</w:t>
      </w:r>
      <w:r w:rsidRPr="000C7391">
        <w:rPr>
          <w:b/>
          <w:w w:val="105"/>
          <w:sz w:val="26"/>
          <w:szCs w:val="26"/>
        </w:rPr>
        <w:t>Присвоение адреса объекту адресации, изменение и аннулирование такого адреса</w:t>
      </w:r>
      <w:r w:rsidRPr="000C7391">
        <w:rPr>
          <w:b/>
          <w:sz w:val="26"/>
          <w:szCs w:val="26"/>
        </w:rPr>
        <w:t>»</w:t>
      </w:r>
    </w:p>
    <w:p w:rsidR="000C7391" w:rsidRDefault="000C7391" w:rsidP="00ED1BDD">
      <w:pPr>
        <w:pStyle w:val="2"/>
        <w:spacing w:line="590" w:lineRule="auto"/>
        <w:ind w:left="3747" w:right="3723" w:hanging="1"/>
        <w:rPr>
          <w:b w:val="0"/>
        </w:rPr>
      </w:pPr>
    </w:p>
    <w:p w:rsidR="000C7391" w:rsidRDefault="00ED1BDD" w:rsidP="000C7391">
      <w:pPr>
        <w:pStyle w:val="2"/>
        <w:spacing w:line="590" w:lineRule="auto"/>
        <w:ind w:left="1417" w:right="1417" w:hanging="1"/>
      </w:pPr>
      <w:r>
        <w:rPr>
          <w:b w:val="0"/>
        </w:rPr>
        <w:t xml:space="preserve">І. </w:t>
      </w:r>
      <w:r>
        <w:t xml:space="preserve">Общие положения </w:t>
      </w:r>
    </w:p>
    <w:p w:rsidR="00ED1BDD" w:rsidRDefault="00ED1BDD" w:rsidP="000C7391">
      <w:pPr>
        <w:pStyle w:val="2"/>
        <w:spacing w:line="590" w:lineRule="auto"/>
        <w:ind w:left="1417" w:right="1417" w:hanging="1"/>
      </w:pPr>
      <w:r>
        <w:t>Предмет регулирования</w:t>
      </w:r>
    </w:p>
    <w:p w:rsidR="00ED1BDD" w:rsidRDefault="00ED1BDD" w:rsidP="00ED1BDD">
      <w:pPr>
        <w:pStyle w:val="a7"/>
        <w:numPr>
          <w:ilvl w:val="1"/>
          <w:numId w:val="21"/>
        </w:numPr>
        <w:tabs>
          <w:tab w:val="left" w:pos="1577"/>
        </w:tabs>
        <w:spacing w:line="264" w:lineRule="exact"/>
        <w:ind w:hanging="668"/>
        <w:rPr>
          <w:sz w:val="27"/>
        </w:rPr>
      </w:pPr>
      <w:r>
        <w:rPr>
          <w:sz w:val="27"/>
        </w:rPr>
        <w:t xml:space="preserve">Настоящий  административный регламент </w:t>
      </w:r>
      <w:r>
        <w:rPr>
          <w:spacing w:val="-2"/>
          <w:sz w:val="27"/>
        </w:rPr>
        <w:t>предоставления</w:t>
      </w:r>
    </w:p>
    <w:p w:rsidR="00ED1BDD" w:rsidRDefault="000C7391" w:rsidP="000C7391">
      <w:pPr>
        <w:pStyle w:val="a3"/>
        <w:spacing w:before="50" w:line="278" w:lineRule="auto"/>
        <w:ind w:right="129"/>
        <w:jc w:val="both"/>
      </w:pPr>
      <w:r>
        <w:rPr>
          <w:w w:val="105"/>
        </w:rPr>
        <w:t>м</w:t>
      </w:r>
      <w:r w:rsidR="00ED1BDD">
        <w:rPr>
          <w:w w:val="105"/>
        </w:rPr>
        <w:t xml:space="preserve">униципальной услуги «Присвоение адреса объекту адресации, изменение и аннулирование такого адреса» разработан 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«Присвоение адреса объекту адресации, изменение и аннулирование такого адреса» (далее </w:t>
      </w:r>
      <w:r w:rsidR="00ED1BDD">
        <w:rPr>
          <w:w w:val="90"/>
        </w:rPr>
        <w:t xml:space="preserve">— </w:t>
      </w:r>
      <w:r w:rsidR="00ED1BDD">
        <w:rPr>
          <w:w w:val="105"/>
        </w:rPr>
        <w:t xml:space="preserve">Услуга) администрацией </w:t>
      </w:r>
      <w:r>
        <w:rPr>
          <w:w w:val="105"/>
        </w:rPr>
        <w:t>К</w:t>
      </w:r>
      <w:r w:rsidR="00ED1BDD">
        <w:rPr>
          <w:w w:val="105"/>
        </w:rPr>
        <w:t xml:space="preserve">ировского городского поселения </w:t>
      </w:r>
      <w:r w:rsidR="00ED1BDD">
        <w:t>(далее</w:t>
      </w:r>
      <w:r w:rsidR="004A46BF">
        <w:t xml:space="preserve"> </w:t>
      </w:r>
      <w:r w:rsidR="00ED1BDD">
        <w:rPr>
          <w:w w:val="90"/>
        </w:rPr>
        <w:t>—</w:t>
      </w:r>
      <w:r w:rsidR="004A46BF">
        <w:rPr>
          <w:w w:val="90"/>
        </w:rPr>
        <w:t xml:space="preserve"> Администрация</w:t>
      </w:r>
      <w:r w:rsidR="00ED1BDD">
        <w:rPr>
          <w:spacing w:val="-2"/>
        </w:rPr>
        <w:t>).</w:t>
      </w:r>
    </w:p>
    <w:p w:rsidR="00ED1BDD" w:rsidRDefault="00ED1BDD" w:rsidP="00ED1BDD">
      <w:pPr>
        <w:pStyle w:val="a3"/>
        <w:spacing w:before="3"/>
        <w:rPr>
          <w:sz w:val="39"/>
        </w:rPr>
      </w:pPr>
    </w:p>
    <w:p w:rsidR="00ED1BDD" w:rsidRDefault="00ED1BDD" w:rsidP="00ED1BDD">
      <w:pPr>
        <w:pStyle w:val="2"/>
        <w:ind w:left="665"/>
      </w:pPr>
      <w:r>
        <w:t>Kpyг</w:t>
      </w:r>
      <w:r w:rsidR="000C7391">
        <w:t xml:space="preserve"> з</w:t>
      </w:r>
      <w:r>
        <w:rPr>
          <w:spacing w:val="-2"/>
        </w:rPr>
        <w:t>аявителей</w:t>
      </w:r>
    </w:p>
    <w:p w:rsidR="00ED1BDD" w:rsidRDefault="00ED1BDD" w:rsidP="00ED1BDD">
      <w:pPr>
        <w:pStyle w:val="a3"/>
        <w:spacing w:before="10"/>
        <w:rPr>
          <w:b/>
          <w:sz w:val="34"/>
        </w:rPr>
      </w:pPr>
    </w:p>
    <w:p w:rsidR="00ED1BDD" w:rsidRPr="000C7391" w:rsidRDefault="00ED1BDD" w:rsidP="000C7391">
      <w:pPr>
        <w:pStyle w:val="a7"/>
        <w:numPr>
          <w:ilvl w:val="1"/>
          <w:numId w:val="21"/>
        </w:numPr>
        <w:tabs>
          <w:tab w:val="left" w:pos="1375"/>
        </w:tabs>
        <w:spacing w:before="50" w:line="280" w:lineRule="auto"/>
        <w:ind w:left="0" w:right="154" w:firstLine="0"/>
        <w:rPr>
          <w:sz w:val="26"/>
          <w:szCs w:val="26"/>
        </w:rPr>
      </w:pPr>
      <w:r w:rsidRPr="000C7391">
        <w:rPr>
          <w:sz w:val="26"/>
          <w:szCs w:val="26"/>
        </w:rPr>
        <w:t xml:space="preserve">Заявителями на получение Услуги являются лица, определенные </w:t>
      </w:r>
      <w:r w:rsidRPr="000C7391">
        <w:rPr>
          <w:spacing w:val="-2"/>
          <w:sz w:val="26"/>
          <w:szCs w:val="26"/>
        </w:rPr>
        <w:t>пунктами</w:t>
      </w:r>
      <w:r w:rsidR="000C7391" w:rsidRPr="000C7391">
        <w:rPr>
          <w:spacing w:val="-2"/>
          <w:sz w:val="26"/>
          <w:szCs w:val="26"/>
        </w:rPr>
        <w:t xml:space="preserve"> </w:t>
      </w:r>
      <w:r w:rsidRPr="000C7391">
        <w:rPr>
          <w:sz w:val="26"/>
          <w:szCs w:val="26"/>
        </w:rPr>
        <w:t xml:space="preserve">27 и 29 Правил присвоения, изменения и аннулирования адресов, утвержденных постановлением Правительства Российской Федерации от 19ноября 2014г.N- 1221 (далее соответственно </w:t>
      </w:r>
      <w:r w:rsidRPr="000C7391">
        <w:rPr>
          <w:w w:val="90"/>
          <w:sz w:val="26"/>
          <w:szCs w:val="26"/>
        </w:rPr>
        <w:t xml:space="preserve">— </w:t>
      </w:r>
      <w:r w:rsidRPr="000C7391">
        <w:rPr>
          <w:sz w:val="26"/>
          <w:szCs w:val="26"/>
        </w:rPr>
        <w:t>Правила, Заявитель):</w:t>
      </w:r>
    </w:p>
    <w:p w:rsidR="00ED1BDD" w:rsidRPr="000C7391" w:rsidRDefault="00ED1BDD" w:rsidP="00ED1BDD">
      <w:pPr>
        <w:pStyle w:val="a7"/>
        <w:numPr>
          <w:ilvl w:val="0"/>
          <w:numId w:val="1"/>
        </w:numPr>
        <w:tabs>
          <w:tab w:val="left" w:pos="1191"/>
        </w:tabs>
        <w:spacing w:line="307" w:lineRule="exact"/>
        <w:rPr>
          <w:sz w:val="26"/>
          <w:szCs w:val="26"/>
        </w:rPr>
      </w:pPr>
      <w:r w:rsidRPr="000C7391">
        <w:rPr>
          <w:sz w:val="26"/>
          <w:szCs w:val="26"/>
        </w:rPr>
        <w:t xml:space="preserve">Собственники объекта </w:t>
      </w:r>
      <w:r w:rsidRPr="000C7391">
        <w:rPr>
          <w:spacing w:val="-2"/>
          <w:sz w:val="26"/>
          <w:szCs w:val="26"/>
        </w:rPr>
        <w:t>адресации;</w:t>
      </w:r>
    </w:p>
    <w:p w:rsidR="00ED1BDD" w:rsidRPr="000C7391" w:rsidRDefault="00ED1BDD" w:rsidP="000C7391">
      <w:pPr>
        <w:pStyle w:val="a7"/>
        <w:numPr>
          <w:ilvl w:val="0"/>
          <w:numId w:val="1"/>
        </w:numPr>
        <w:tabs>
          <w:tab w:val="left" w:pos="1184"/>
        </w:tabs>
        <w:spacing w:before="49"/>
        <w:ind w:left="0" w:firstLine="877"/>
        <w:rPr>
          <w:sz w:val="26"/>
          <w:szCs w:val="26"/>
        </w:rPr>
      </w:pPr>
      <w:r w:rsidRPr="000C7391">
        <w:rPr>
          <w:sz w:val="26"/>
          <w:szCs w:val="26"/>
        </w:rPr>
        <w:t xml:space="preserve">лица, обладающие одним из следующих вещных прав на объект </w:t>
      </w:r>
      <w:r w:rsidRPr="000C7391">
        <w:rPr>
          <w:spacing w:val="-2"/>
          <w:sz w:val="26"/>
          <w:szCs w:val="26"/>
        </w:rPr>
        <w:t>адресации:</w:t>
      </w:r>
    </w:p>
    <w:p w:rsidR="00ED1BDD" w:rsidRPr="000C7391" w:rsidRDefault="00ED1BDD" w:rsidP="00ED1BDD">
      <w:pPr>
        <w:pStyle w:val="a7"/>
        <w:numPr>
          <w:ilvl w:val="0"/>
          <w:numId w:val="20"/>
        </w:numPr>
        <w:tabs>
          <w:tab w:val="left" w:pos="1044"/>
        </w:tabs>
        <w:spacing w:before="49"/>
        <w:ind w:left="1043" w:hanging="165"/>
        <w:jc w:val="left"/>
        <w:rPr>
          <w:sz w:val="26"/>
          <w:szCs w:val="26"/>
        </w:rPr>
      </w:pPr>
      <w:r w:rsidRPr="000C7391">
        <w:rPr>
          <w:sz w:val="26"/>
          <w:szCs w:val="26"/>
        </w:rPr>
        <w:t xml:space="preserve">право хозяйственного </w:t>
      </w:r>
      <w:r w:rsidRPr="000C7391">
        <w:rPr>
          <w:spacing w:val="-2"/>
          <w:sz w:val="26"/>
          <w:szCs w:val="26"/>
        </w:rPr>
        <w:t>ведения;</w:t>
      </w:r>
    </w:p>
    <w:p w:rsidR="00ED1BDD" w:rsidRPr="000C7391" w:rsidRDefault="00ED1BDD" w:rsidP="00ED1BDD">
      <w:pPr>
        <w:pStyle w:val="a7"/>
        <w:numPr>
          <w:ilvl w:val="0"/>
          <w:numId w:val="20"/>
        </w:numPr>
        <w:tabs>
          <w:tab w:val="left" w:pos="1044"/>
        </w:tabs>
        <w:spacing w:before="49"/>
        <w:ind w:left="1043" w:hanging="165"/>
        <w:jc w:val="left"/>
        <w:rPr>
          <w:sz w:val="26"/>
          <w:szCs w:val="26"/>
        </w:rPr>
      </w:pPr>
      <w:r w:rsidRPr="000C7391">
        <w:rPr>
          <w:sz w:val="26"/>
          <w:szCs w:val="26"/>
        </w:rPr>
        <w:t xml:space="preserve">право оперативного </w:t>
      </w:r>
      <w:r w:rsidRPr="000C7391">
        <w:rPr>
          <w:spacing w:val="-2"/>
          <w:sz w:val="26"/>
          <w:szCs w:val="26"/>
        </w:rPr>
        <w:t>управления;</w:t>
      </w:r>
    </w:p>
    <w:p w:rsidR="00ED1BDD" w:rsidRPr="000C7391" w:rsidRDefault="00ED1BDD" w:rsidP="00ED1BDD">
      <w:pPr>
        <w:pStyle w:val="a7"/>
        <w:numPr>
          <w:ilvl w:val="0"/>
          <w:numId w:val="20"/>
        </w:numPr>
        <w:tabs>
          <w:tab w:val="left" w:pos="1044"/>
        </w:tabs>
        <w:spacing w:before="49"/>
        <w:ind w:left="1043" w:hanging="165"/>
        <w:jc w:val="left"/>
        <w:rPr>
          <w:sz w:val="26"/>
          <w:szCs w:val="26"/>
        </w:rPr>
      </w:pPr>
      <w:r w:rsidRPr="000C7391">
        <w:rPr>
          <w:sz w:val="26"/>
          <w:szCs w:val="26"/>
        </w:rPr>
        <w:t xml:space="preserve">право пожизненно наследуемого </w:t>
      </w:r>
      <w:r w:rsidRPr="000C7391">
        <w:rPr>
          <w:spacing w:val="-2"/>
          <w:sz w:val="26"/>
          <w:szCs w:val="26"/>
        </w:rPr>
        <w:t>владения;</w:t>
      </w:r>
    </w:p>
    <w:p w:rsidR="00ED1BDD" w:rsidRPr="000C7391" w:rsidRDefault="00ED1BDD" w:rsidP="00ED1BDD">
      <w:pPr>
        <w:pStyle w:val="a7"/>
        <w:numPr>
          <w:ilvl w:val="0"/>
          <w:numId w:val="20"/>
        </w:numPr>
        <w:tabs>
          <w:tab w:val="left" w:pos="1044"/>
        </w:tabs>
        <w:spacing w:before="49"/>
        <w:ind w:left="1043" w:hanging="165"/>
        <w:jc w:val="left"/>
        <w:rPr>
          <w:sz w:val="26"/>
          <w:szCs w:val="26"/>
        </w:rPr>
      </w:pPr>
      <w:r w:rsidRPr="000C7391">
        <w:rPr>
          <w:sz w:val="26"/>
          <w:szCs w:val="26"/>
        </w:rPr>
        <w:t xml:space="preserve">право постоянного (бессрочного) </w:t>
      </w:r>
      <w:r w:rsidRPr="000C7391">
        <w:rPr>
          <w:spacing w:val="-2"/>
          <w:sz w:val="26"/>
          <w:szCs w:val="26"/>
        </w:rPr>
        <w:t>пользования;</w:t>
      </w:r>
    </w:p>
    <w:p w:rsidR="00ED1BDD" w:rsidRPr="000C7391" w:rsidRDefault="00ED1BDD" w:rsidP="00ED1BDD">
      <w:pPr>
        <w:pStyle w:val="a7"/>
        <w:numPr>
          <w:ilvl w:val="0"/>
          <w:numId w:val="1"/>
        </w:numPr>
        <w:tabs>
          <w:tab w:val="left" w:pos="1187"/>
        </w:tabs>
        <w:spacing w:before="49" w:line="283" w:lineRule="auto"/>
        <w:ind w:left="165" w:right="175" w:firstLine="714"/>
        <w:rPr>
          <w:sz w:val="26"/>
          <w:szCs w:val="26"/>
        </w:rPr>
      </w:pPr>
      <w:r w:rsidRPr="000C7391">
        <w:rPr>
          <w:sz w:val="26"/>
          <w:szCs w:val="26"/>
        </w:rPr>
        <w:t>представители Заявителя, действующие в силу полномочий, основанных на оформленной в установленном законодательством порядке доверенности;</w:t>
      </w:r>
    </w:p>
    <w:p w:rsidR="00ED1BDD" w:rsidRPr="000C7391" w:rsidRDefault="00ED1BDD" w:rsidP="00ED1BDD">
      <w:pPr>
        <w:pStyle w:val="a7"/>
        <w:numPr>
          <w:ilvl w:val="0"/>
          <w:numId w:val="1"/>
        </w:numPr>
        <w:tabs>
          <w:tab w:val="left" w:pos="1180"/>
        </w:tabs>
        <w:spacing w:line="278" w:lineRule="auto"/>
        <w:ind w:left="169" w:right="165" w:firstLine="702"/>
        <w:rPr>
          <w:sz w:val="26"/>
          <w:szCs w:val="26"/>
        </w:rPr>
      </w:pPr>
      <w:r w:rsidRPr="000C7391">
        <w:rPr>
          <w:sz w:val="26"/>
          <w:szCs w:val="26"/>
        </w:rPr>
        <w:t xml:space="preserve">представитель собственников помещений в многоквартирном доме, уполномоченный на подачу такого заявления решением общего собрания </w:t>
      </w:r>
      <w:r w:rsidRPr="000C7391">
        <w:rPr>
          <w:sz w:val="26"/>
          <w:szCs w:val="26"/>
        </w:rPr>
        <w:lastRenderedPageBreak/>
        <w:t xml:space="preserve">указанных </w:t>
      </w:r>
      <w:r w:rsidRPr="000C7391">
        <w:rPr>
          <w:spacing w:val="-2"/>
          <w:sz w:val="26"/>
          <w:szCs w:val="26"/>
        </w:rPr>
        <w:t>собственников;</w:t>
      </w:r>
    </w:p>
    <w:p w:rsidR="00ED1BDD" w:rsidRPr="000C7391" w:rsidRDefault="00ED1BDD" w:rsidP="00ED1BDD">
      <w:pPr>
        <w:pStyle w:val="a7"/>
        <w:numPr>
          <w:ilvl w:val="0"/>
          <w:numId w:val="1"/>
        </w:numPr>
        <w:tabs>
          <w:tab w:val="left" w:pos="1180"/>
        </w:tabs>
        <w:spacing w:line="278" w:lineRule="auto"/>
        <w:ind w:left="161" w:right="170" w:firstLine="716"/>
        <w:rPr>
          <w:sz w:val="26"/>
          <w:szCs w:val="26"/>
        </w:rPr>
      </w:pPr>
      <w:r w:rsidRPr="000C7391">
        <w:rPr>
          <w:sz w:val="26"/>
          <w:szCs w:val="26"/>
        </w:rPr>
        <w:t>представитель членов садоводческого, огороднического и (или) дачного некоммерческого объединения граждан, уполномоченный</w:t>
      </w:r>
      <w:r w:rsidR="000C7391" w:rsidRPr="000C7391">
        <w:rPr>
          <w:sz w:val="26"/>
          <w:szCs w:val="26"/>
        </w:rPr>
        <w:t xml:space="preserve"> </w:t>
      </w:r>
      <w:r w:rsidRPr="000C7391">
        <w:rPr>
          <w:sz w:val="26"/>
          <w:szCs w:val="26"/>
        </w:rPr>
        <w:t>на</w:t>
      </w:r>
      <w:r w:rsidR="000C7391" w:rsidRPr="000C7391">
        <w:rPr>
          <w:sz w:val="26"/>
          <w:szCs w:val="26"/>
        </w:rPr>
        <w:t xml:space="preserve"> </w:t>
      </w:r>
      <w:r w:rsidRPr="000C7391">
        <w:rPr>
          <w:sz w:val="26"/>
          <w:szCs w:val="26"/>
        </w:rPr>
        <w:t>подачу</w:t>
      </w:r>
      <w:r w:rsidR="000C7391" w:rsidRPr="000C7391">
        <w:rPr>
          <w:sz w:val="26"/>
          <w:szCs w:val="26"/>
        </w:rPr>
        <w:t xml:space="preserve"> </w:t>
      </w:r>
      <w:r w:rsidRPr="000C7391">
        <w:rPr>
          <w:sz w:val="26"/>
          <w:szCs w:val="26"/>
        </w:rPr>
        <w:t>такого</w:t>
      </w:r>
      <w:r w:rsidR="000C7391" w:rsidRPr="000C7391">
        <w:rPr>
          <w:sz w:val="26"/>
          <w:szCs w:val="26"/>
        </w:rPr>
        <w:t xml:space="preserve"> </w:t>
      </w:r>
      <w:r w:rsidRPr="000C7391">
        <w:rPr>
          <w:sz w:val="26"/>
          <w:szCs w:val="26"/>
        </w:rPr>
        <w:t>заявления</w:t>
      </w:r>
      <w:r w:rsidR="000C7391" w:rsidRPr="000C7391">
        <w:rPr>
          <w:sz w:val="26"/>
          <w:szCs w:val="26"/>
        </w:rPr>
        <w:t xml:space="preserve"> </w:t>
      </w:r>
      <w:r w:rsidRPr="000C7391">
        <w:rPr>
          <w:sz w:val="26"/>
          <w:szCs w:val="26"/>
        </w:rPr>
        <w:t>решением</w:t>
      </w:r>
      <w:r w:rsidR="000C7391" w:rsidRPr="000C7391">
        <w:rPr>
          <w:sz w:val="26"/>
          <w:szCs w:val="26"/>
        </w:rPr>
        <w:t xml:space="preserve"> </w:t>
      </w:r>
      <w:r w:rsidRPr="000C7391">
        <w:rPr>
          <w:sz w:val="26"/>
          <w:szCs w:val="26"/>
        </w:rPr>
        <w:t>общего</w:t>
      </w:r>
      <w:r w:rsidR="000C7391" w:rsidRPr="000C7391">
        <w:rPr>
          <w:sz w:val="26"/>
          <w:szCs w:val="26"/>
        </w:rPr>
        <w:t xml:space="preserve"> </w:t>
      </w:r>
      <w:r w:rsidRPr="000C7391">
        <w:rPr>
          <w:sz w:val="26"/>
          <w:szCs w:val="26"/>
        </w:rPr>
        <w:t>собрания</w:t>
      </w:r>
      <w:r w:rsidR="000C7391" w:rsidRPr="000C7391">
        <w:rPr>
          <w:sz w:val="26"/>
          <w:szCs w:val="26"/>
        </w:rPr>
        <w:t xml:space="preserve"> </w:t>
      </w:r>
      <w:r w:rsidRPr="000C7391">
        <w:rPr>
          <w:sz w:val="26"/>
          <w:szCs w:val="26"/>
        </w:rPr>
        <w:t>членов</w:t>
      </w:r>
      <w:r w:rsidR="000C7391" w:rsidRPr="000C7391">
        <w:rPr>
          <w:sz w:val="26"/>
          <w:szCs w:val="26"/>
        </w:rPr>
        <w:t xml:space="preserve"> </w:t>
      </w:r>
      <w:r w:rsidRPr="000C7391">
        <w:rPr>
          <w:sz w:val="26"/>
          <w:szCs w:val="26"/>
        </w:rPr>
        <w:t>такого</w:t>
      </w:r>
      <w:r w:rsidR="000C7391" w:rsidRPr="000C7391">
        <w:rPr>
          <w:sz w:val="26"/>
          <w:szCs w:val="26"/>
        </w:rPr>
        <w:t xml:space="preserve"> </w:t>
      </w:r>
      <w:r w:rsidRPr="000C7391">
        <w:rPr>
          <w:sz w:val="26"/>
          <w:szCs w:val="26"/>
        </w:rPr>
        <w:t>некоммерческого объединения;</w:t>
      </w:r>
    </w:p>
    <w:p w:rsidR="00ED1BDD" w:rsidRPr="000C7391" w:rsidRDefault="00ED1BDD" w:rsidP="00ED1BDD">
      <w:pPr>
        <w:pStyle w:val="a7"/>
        <w:numPr>
          <w:ilvl w:val="0"/>
          <w:numId w:val="1"/>
        </w:numPr>
        <w:tabs>
          <w:tab w:val="left" w:pos="1223"/>
        </w:tabs>
        <w:spacing w:line="278" w:lineRule="auto"/>
        <w:ind w:left="201" w:right="122" w:firstLine="713"/>
        <w:rPr>
          <w:sz w:val="26"/>
          <w:szCs w:val="26"/>
        </w:rPr>
      </w:pPr>
      <w:r w:rsidRPr="000C7391">
        <w:rPr>
          <w:sz w:val="26"/>
          <w:szCs w:val="26"/>
        </w:rPr>
        <w:t>кадастровый инженер, выполняющий на основании документа, предусмотренного</w:t>
      </w:r>
      <w:r w:rsidR="000C7391" w:rsidRPr="000C7391">
        <w:rPr>
          <w:sz w:val="26"/>
          <w:szCs w:val="26"/>
        </w:rPr>
        <w:t xml:space="preserve"> </w:t>
      </w:r>
      <w:r w:rsidRPr="000C7391">
        <w:rPr>
          <w:sz w:val="26"/>
          <w:szCs w:val="26"/>
        </w:rPr>
        <w:t>статьей</w:t>
      </w:r>
      <w:r w:rsidR="000C7391" w:rsidRPr="000C7391">
        <w:rPr>
          <w:sz w:val="26"/>
          <w:szCs w:val="26"/>
        </w:rPr>
        <w:t xml:space="preserve"> </w:t>
      </w:r>
      <w:r w:rsidRPr="000C7391">
        <w:rPr>
          <w:sz w:val="26"/>
          <w:szCs w:val="26"/>
        </w:rPr>
        <w:t>35</w:t>
      </w:r>
      <w:r w:rsidR="000C7391" w:rsidRPr="000C7391">
        <w:rPr>
          <w:sz w:val="26"/>
          <w:szCs w:val="26"/>
        </w:rPr>
        <w:t xml:space="preserve"> </w:t>
      </w:r>
      <w:r w:rsidRPr="000C7391">
        <w:rPr>
          <w:sz w:val="26"/>
          <w:szCs w:val="26"/>
        </w:rPr>
        <w:t>или</w:t>
      </w:r>
      <w:r w:rsidR="000C7391" w:rsidRPr="000C7391">
        <w:rPr>
          <w:sz w:val="26"/>
          <w:szCs w:val="26"/>
        </w:rPr>
        <w:t xml:space="preserve"> </w:t>
      </w:r>
      <w:r w:rsidRPr="000C7391">
        <w:rPr>
          <w:sz w:val="26"/>
          <w:szCs w:val="26"/>
        </w:rPr>
        <w:t>статьей</w:t>
      </w:r>
      <w:r w:rsidR="000C7391" w:rsidRPr="000C7391">
        <w:rPr>
          <w:sz w:val="26"/>
          <w:szCs w:val="26"/>
        </w:rPr>
        <w:t xml:space="preserve"> </w:t>
      </w:r>
      <w:r w:rsidRPr="000C7391">
        <w:rPr>
          <w:sz w:val="26"/>
          <w:szCs w:val="26"/>
        </w:rPr>
        <w:t>42.3</w:t>
      </w:r>
      <w:r w:rsidR="000C7391" w:rsidRPr="000C7391">
        <w:rPr>
          <w:sz w:val="26"/>
          <w:szCs w:val="26"/>
        </w:rPr>
        <w:t xml:space="preserve"> </w:t>
      </w:r>
      <w:r w:rsidRPr="000C7391">
        <w:rPr>
          <w:sz w:val="26"/>
          <w:szCs w:val="26"/>
        </w:rPr>
        <w:t>Федерального</w:t>
      </w:r>
      <w:r w:rsidR="000C7391" w:rsidRPr="000C7391">
        <w:rPr>
          <w:sz w:val="26"/>
          <w:szCs w:val="26"/>
        </w:rPr>
        <w:t xml:space="preserve"> </w:t>
      </w:r>
      <w:r w:rsidRPr="000C7391">
        <w:rPr>
          <w:sz w:val="26"/>
          <w:szCs w:val="26"/>
        </w:rPr>
        <w:t>закона</w:t>
      </w:r>
      <w:r w:rsidR="000C7391" w:rsidRPr="000C7391">
        <w:rPr>
          <w:sz w:val="26"/>
          <w:szCs w:val="26"/>
        </w:rPr>
        <w:t xml:space="preserve"> </w:t>
      </w:r>
      <w:r w:rsidRPr="000C7391">
        <w:rPr>
          <w:sz w:val="26"/>
          <w:szCs w:val="26"/>
        </w:rPr>
        <w:t>от</w:t>
      </w:r>
      <w:r w:rsidR="000C7391" w:rsidRPr="000C7391">
        <w:rPr>
          <w:sz w:val="26"/>
          <w:szCs w:val="26"/>
        </w:rPr>
        <w:t xml:space="preserve"> </w:t>
      </w:r>
      <w:r w:rsidRPr="000C7391">
        <w:rPr>
          <w:sz w:val="26"/>
          <w:szCs w:val="26"/>
        </w:rPr>
        <w:t>24июля 2007 г. №221-ФЗ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F45AF6" w:rsidRDefault="00F45AF6" w:rsidP="00F45AF6">
      <w:pPr>
        <w:pStyle w:val="a7"/>
        <w:tabs>
          <w:tab w:val="left" w:pos="1223"/>
        </w:tabs>
        <w:spacing w:line="278" w:lineRule="auto"/>
        <w:ind w:left="914" w:right="122" w:firstLine="0"/>
        <w:rPr>
          <w:sz w:val="27"/>
        </w:rPr>
      </w:pPr>
    </w:p>
    <w:p w:rsidR="00ED1BDD" w:rsidRDefault="00ED1BDD" w:rsidP="00ED1BDD">
      <w:pPr>
        <w:pStyle w:val="a3"/>
        <w:spacing w:before="9"/>
        <w:rPr>
          <w:sz w:val="34"/>
        </w:rPr>
      </w:pPr>
    </w:p>
    <w:p w:rsidR="00ED1BDD" w:rsidRDefault="00ED1BDD" w:rsidP="00ED1BDD">
      <w:pPr>
        <w:pStyle w:val="2"/>
        <w:spacing w:line="278" w:lineRule="auto"/>
        <w:ind w:right="643"/>
      </w:pPr>
      <w:r>
        <w:t>Требования к порядку информирования о предоставлении муниципальной услуги</w:t>
      </w:r>
    </w:p>
    <w:p w:rsidR="00ED1BDD" w:rsidRDefault="00ED1BDD" w:rsidP="00ED1BDD">
      <w:pPr>
        <w:pStyle w:val="a3"/>
        <w:spacing w:before="2"/>
        <w:rPr>
          <w:b/>
          <w:sz w:val="31"/>
        </w:rPr>
      </w:pPr>
    </w:p>
    <w:p w:rsidR="00ED1BDD" w:rsidRPr="004A46BF" w:rsidRDefault="00ED1BDD" w:rsidP="00ED1BDD">
      <w:pPr>
        <w:pStyle w:val="a7"/>
        <w:numPr>
          <w:ilvl w:val="1"/>
          <w:numId w:val="21"/>
        </w:numPr>
        <w:tabs>
          <w:tab w:val="left" w:pos="1390"/>
        </w:tabs>
        <w:ind w:left="1389" w:hanging="488"/>
        <w:rPr>
          <w:sz w:val="26"/>
          <w:szCs w:val="26"/>
        </w:rPr>
      </w:pPr>
      <w:r w:rsidRPr="004A46BF">
        <w:rPr>
          <w:sz w:val="26"/>
          <w:szCs w:val="26"/>
        </w:rPr>
        <w:t xml:space="preserve">Информирование о порядке предоставления Услуги </w:t>
      </w:r>
      <w:r w:rsidRPr="004A46BF">
        <w:rPr>
          <w:spacing w:val="-2"/>
          <w:sz w:val="26"/>
          <w:szCs w:val="26"/>
        </w:rPr>
        <w:t>осуществляется:</w:t>
      </w:r>
    </w:p>
    <w:p w:rsidR="00ED1BDD" w:rsidRPr="004A46BF" w:rsidRDefault="00ED1BDD" w:rsidP="00ED1BDD">
      <w:pPr>
        <w:pStyle w:val="a7"/>
        <w:numPr>
          <w:ilvl w:val="0"/>
          <w:numId w:val="19"/>
        </w:numPr>
        <w:tabs>
          <w:tab w:val="left" w:pos="1202"/>
        </w:tabs>
        <w:spacing w:before="49" w:line="278" w:lineRule="auto"/>
        <w:ind w:right="120" w:firstLine="715"/>
        <w:rPr>
          <w:sz w:val="26"/>
          <w:szCs w:val="26"/>
        </w:rPr>
      </w:pPr>
      <w:r w:rsidRPr="004A46BF">
        <w:rPr>
          <w:w w:val="105"/>
          <w:sz w:val="26"/>
          <w:szCs w:val="26"/>
        </w:rPr>
        <w:t xml:space="preserve">непосредственно при личном приеме заявителя в </w:t>
      </w:r>
      <w:r w:rsidR="004A46BF" w:rsidRPr="004A46BF">
        <w:rPr>
          <w:w w:val="105"/>
          <w:sz w:val="26"/>
          <w:szCs w:val="26"/>
        </w:rPr>
        <w:t>Администрации</w:t>
      </w:r>
      <w:r w:rsidRPr="004A46BF">
        <w:rPr>
          <w:w w:val="105"/>
          <w:sz w:val="26"/>
          <w:szCs w:val="26"/>
        </w:rPr>
        <w:t xml:space="preserve"> или многофункциональном центре предоставления государственных и муниципальных услуг(далее</w:t>
      </w:r>
      <w:r w:rsidRPr="004A46BF">
        <w:rPr>
          <w:w w:val="90"/>
          <w:sz w:val="26"/>
          <w:szCs w:val="26"/>
        </w:rPr>
        <w:t>—</w:t>
      </w:r>
      <w:r w:rsidRPr="004A46BF">
        <w:rPr>
          <w:w w:val="105"/>
          <w:sz w:val="26"/>
          <w:szCs w:val="26"/>
        </w:rPr>
        <w:t>многофункциональный центр);</w:t>
      </w:r>
    </w:p>
    <w:p w:rsidR="00ED1BDD" w:rsidRPr="004A46BF" w:rsidRDefault="00ED1BDD" w:rsidP="00ED1BDD">
      <w:pPr>
        <w:pStyle w:val="a7"/>
        <w:numPr>
          <w:ilvl w:val="0"/>
          <w:numId w:val="19"/>
        </w:numPr>
        <w:tabs>
          <w:tab w:val="left" w:pos="1202"/>
        </w:tabs>
        <w:spacing w:line="309" w:lineRule="exact"/>
        <w:ind w:left="1201" w:hanging="303"/>
        <w:rPr>
          <w:sz w:val="26"/>
          <w:szCs w:val="26"/>
        </w:rPr>
      </w:pPr>
      <w:r w:rsidRPr="004A46BF">
        <w:rPr>
          <w:sz w:val="26"/>
          <w:szCs w:val="26"/>
        </w:rPr>
        <w:t xml:space="preserve">по телефону </w:t>
      </w:r>
      <w:r w:rsidR="004A46BF" w:rsidRPr="004A46BF">
        <w:rPr>
          <w:sz w:val="26"/>
          <w:szCs w:val="26"/>
        </w:rPr>
        <w:t>Администрации</w:t>
      </w:r>
      <w:r w:rsidRPr="004A46BF">
        <w:rPr>
          <w:sz w:val="26"/>
          <w:szCs w:val="26"/>
        </w:rPr>
        <w:t xml:space="preserve"> или многофункционального </w:t>
      </w:r>
      <w:r w:rsidRPr="004A46BF">
        <w:rPr>
          <w:spacing w:val="-2"/>
          <w:sz w:val="26"/>
          <w:szCs w:val="26"/>
        </w:rPr>
        <w:t>центра;</w:t>
      </w:r>
    </w:p>
    <w:p w:rsidR="00ED1BDD" w:rsidRPr="004A46BF" w:rsidRDefault="004A46BF" w:rsidP="004A46BF">
      <w:pPr>
        <w:pStyle w:val="a7"/>
        <w:tabs>
          <w:tab w:val="left" w:pos="1266"/>
        </w:tabs>
        <w:spacing w:before="122"/>
        <w:ind w:left="851" w:firstLine="0"/>
        <w:rPr>
          <w:sz w:val="26"/>
          <w:szCs w:val="26"/>
        </w:rPr>
      </w:pPr>
      <w:r w:rsidRPr="004A46BF">
        <w:rPr>
          <w:sz w:val="26"/>
          <w:szCs w:val="26"/>
        </w:rPr>
        <w:t xml:space="preserve">3) </w:t>
      </w:r>
      <w:r w:rsidR="00ED1BDD" w:rsidRPr="004A46BF">
        <w:rPr>
          <w:sz w:val="26"/>
          <w:szCs w:val="26"/>
        </w:rPr>
        <w:t xml:space="preserve">письменно, в том числе посредством электронной почты, </w:t>
      </w:r>
      <w:r w:rsidR="00ED1BDD" w:rsidRPr="004A46BF">
        <w:rPr>
          <w:spacing w:val="-2"/>
          <w:sz w:val="26"/>
          <w:szCs w:val="26"/>
        </w:rPr>
        <w:t>факсимильной</w:t>
      </w:r>
      <w:r w:rsidRPr="004A46BF">
        <w:rPr>
          <w:spacing w:val="-2"/>
          <w:sz w:val="26"/>
          <w:szCs w:val="26"/>
        </w:rPr>
        <w:t xml:space="preserve"> </w:t>
      </w:r>
      <w:r w:rsidR="00ED1BDD" w:rsidRPr="004A46BF">
        <w:rPr>
          <w:spacing w:val="-2"/>
          <w:sz w:val="26"/>
          <w:szCs w:val="26"/>
        </w:rPr>
        <w:t>СВЯЗИ;</w:t>
      </w:r>
    </w:p>
    <w:p w:rsidR="00ED1BDD" w:rsidRPr="004A46BF" w:rsidRDefault="004A46BF" w:rsidP="004A46BF">
      <w:pPr>
        <w:tabs>
          <w:tab w:val="left" w:pos="1202"/>
        </w:tabs>
        <w:spacing w:before="57"/>
        <w:ind w:left="851"/>
        <w:rPr>
          <w:rFonts w:ascii="Times New Roman" w:hAnsi="Times New Roman" w:cs="Times New Roman"/>
          <w:sz w:val="26"/>
          <w:szCs w:val="26"/>
        </w:rPr>
      </w:pPr>
      <w:r w:rsidRPr="004A46BF">
        <w:rPr>
          <w:rFonts w:ascii="Times New Roman" w:hAnsi="Times New Roman" w:cs="Times New Roman"/>
          <w:sz w:val="26"/>
          <w:szCs w:val="26"/>
        </w:rPr>
        <w:t xml:space="preserve">4)  </w:t>
      </w:r>
      <w:r w:rsidR="00ED1BDD" w:rsidRPr="004A46BF">
        <w:rPr>
          <w:rFonts w:ascii="Times New Roman" w:hAnsi="Times New Roman" w:cs="Times New Roman"/>
          <w:sz w:val="26"/>
          <w:szCs w:val="26"/>
        </w:rPr>
        <w:t xml:space="preserve">посредством размещения в открытой и доступной форме </w:t>
      </w:r>
      <w:r w:rsidR="00ED1BDD" w:rsidRPr="004A46BF">
        <w:rPr>
          <w:rFonts w:ascii="Times New Roman" w:hAnsi="Times New Roman" w:cs="Times New Roman"/>
          <w:spacing w:val="-2"/>
          <w:sz w:val="26"/>
          <w:szCs w:val="26"/>
        </w:rPr>
        <w:t>информации:</w:t>
      </w:r>
    </w:p>
    <w:p w:rsidR="00ED1BDD" w:rsidRPr="004A46BF" w:rsidRDefault="00ED1BDD" w:rsidP="00ED1BDD">
      <w:pPr>
        <w:pStyle w:val="a7"/>
        <w:numPr>
          <w:ilvl w:val="0"/>
          <w:numId w:val="20"/>
        </w:numPr>
        <w:tabs>
          <w:tab w:val="left" w:pos="1058"/>
        </w:tabs>
        <w:spacing w:before="49" w:line="278" w:lineRule="auto"/>
        <w:ind w:right="137" w:firstLine="714"/>
        <w:rPr>
          <w:sz w:val="26"/>
          <w:szCs w:val="26"/>
        </w:rPr>
      </w:pPr>
      <w:r w:rsidRPr="004A46BF">
        <w:rPr>
          <w:sz w:val="26"/>
          <w:szCs w:val="26"/>
        </w:rPr>
        <w:t xml:space="preserve">на портале федеральной информационной адресной системы в информационно-телекоммуникационной </w:t>
      </w:r>
      <w:r w:rsidR="004A46BF" w:rsidRPr="004A46BF">
        <w:rPr>
          <w:sz w:val="26"/>
          <w:szCs w:val="26"/>
        </w:rPr>
        <w:t>се</w:t>
      </w:r>
      <w:r w:rsidRPr="004A46BF">
        <w:rPr>
          <w:sz w:val="26"/>
          <w:szCs w:val="26"/>
        </w:rPr>
        <w:t>ти</w:t>
      </w:r>
      <w:r w:rsid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«Интернет»</w:t>
      </w:r>
      <w:r w:rsid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(</w:t>
      </w:r>
      <w:hyperlink r:id="rId10" w:history="1">
        <w:r w:rsidR="004A46BF" w:rsidRPr="0070102F">
          <w:rPr>
            <w:rStyle w:val="af4"/>
            <w:sz w:val="26"/>
            <w:szCs w:val="26"/>
          </w:rPr>
          <w:t>https://fias.nalog.ru/</w:t>
        </w:r>
      </w:hyperlink>
      <w:r w:rsidRPr="004A46BF">
        <w:rPr>
          <w:sz w:val="26"/>
          <w:szCs w:val="26"/>
        </w:rPr>
        <w:t>)</w:t>
      </w:r>
      <w:r w:rsid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 xml:space="preserve">(далее </w:t>
      </w:r>
      <w:r w:rsidRPr="004A46BF">
        <w:rPr>
          <w:w w:val="90"/>
          <w:sz w:val="26"/>
          <w:szCs w:val="26"/>
        </w:rPr>
        <w:t xml:space="preserve">— </w:t>
      </w:r>
      <w:r w:rsidRPr="004A46BF">
        <w:rPr>
          <w:sz w:val="26"/>
          <w:szCs w:val="26"/>
        </w:rPr>
        <w:t>портал ФИАС);</w:t>
      </w:r>
    </w:p>
    <w:p w:rsidR="00ED1BDD" w:rsidRPr="004A46BF" w:rsidRDefault="00ED1BDD" w:rsidP="004A46BF">
      <w:pPr>
        <w:pStyle w:val="a7"/>
        <w:numPr>
          <w:ilvl w:val="0"/>
          <w:numId w:val="20"/>
        </w:numPr>
        <w:tabs>
          <w:tab w:val="left" w:pos="851"/>
        </w:tabs>
        <w:spacing w:line="278" w:lineRule="auto"/>
        <w:ind w:left="174" w:right="129" w:firstLine="711"/>
        <w:rPr>
          <w:sz w:val="26"/>
          <w:szCs w:val="26"/>
        </w:rPr>
      </w:pPr>
      <w:r w:rsidRPr="004A46BF">
        <w:rPr>
          <w:sz w:val="26"/>
          <w:szCs w:val="26"/>
        </w:rPr>
        <w:t>в федеральной государственной</w:t>
      </w:r>
      <w:r w:rsidR="004A46BF" w:rsidRPr="004A46BF">
        <w:rPr>
          <w:sz w:val="26"/>
          <w:szCs w:val="26"/>
        </w:rPr>
        <w:t xml:space="preserve"> информационной системе «Единый </w:t>
      </w:r>
      <w:r w:rsidRPr="004A46BF">
        <w:rPr>
          <w:sz w:val="26"/>
          <w:szCs w:val="26"/>
        </w:rPr>
        <w:t xml:space="preserve">портал </w:t>
      </w:r>
      <w:r w:rsidR="004A46BF" w:rsidRPr="004A46BF">
        <w:rPr>
          <w:sz w:val="26"/>
          <w:szCs w:val="26"/>
        </w:rPr>
        <w:t>г</w:t>
      </w:r>
      <w:r w:rsidRPr="004A46BF">
        <w:rPr>
          <w:sz w:val="26"/>
          <w:szCs w:val="26"/>
        </w:rPr>
        <w:t>осударственных</w:t>
      </w:r>
      <w:r w:rsidR="00E51E07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и</w:t>
      </w:r>
      <w:r w:rsidR="00E51E07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муниципальных</w:t>
      </w:r>
      <w:r w:rsidR="00E51E07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услуг</w:t>
      </w:r>
      <w:r w:rsidR="00E51E07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(функций)»</w:t>
      </w:r>
      <w:r w:rsidR="00E51E07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(</w:t>
      </w:r>
      <w:hyperlink r:id="rId11">
        <w:r w:rsidRPr="004A46BF">
          <w:rPr>
            <w:sz w:val="26"/>
            <w:szCs w:val="26"/>
          </w:rPr>
          <w:t>https://www.gosuslugi.ru/</w:t>
        </w:r>
      </w:hyperlink>
      <w:r w:rsidRPr="004A46BF">
        <w:rPr>
          <w:sz w:val="26"/>
          <w:szCs w:val="26"/>
        </w:rPr>
        <w:t xml:space="preserve">) (далее </w:t>
      </w:r>
      <w:r w:rsidRPr="004A46BF">
        <w:rPr>
          <w:w w:val="90"/>
          <w:sz w:val="26"/>
          <w:szCs w:val="26"/>
        </w:rPr>
        <w:t xml:space="preserve">— </w:t>
      </w:r>
      <w:r w:rsidRPr="004A46BF">
        <w:rPr>
          <w:sz w:val="26"/>
          <w:szCs w:val="26"/>
        </w:rPr>
        <w:t>ЕПГУ);</w:t>
      </w:r>
    </w:p>
    <w:p w:rsidR="00ED1BDD" w:rsidRPr="004A46BF" w:rsidRDefault="00ED1BDD" w:rsidP="00ED1BDD">
      <w:pPr>
        <w:pStyle w:val="a7"/>
        <w:numPr>
          <w:ilvl w:val="0"/>
          <w:numId w:val="20"/>
        </w:numPr>
        <w:tabs>
          <w:tab w:val="left" w:pos="1051"/>
          <w:tab w:val="left" w:pos="1574"/>
          <w:tab w:val="left" w:pos="3509"/>
          <w:tab w:val="left" w:pos="4842"/>
          <w:tab w:val="left" w:pos="7141"/>
          <w:tab w:val="left" w:pos="7537"/>
          <w:tab w:val="left" w:pos="9713"/>
        </w:tabs>
        <w:spacing w:line="278" w:lineRule="auto"/>
        <w:ind w:left="174" w:right="150" w:firstLine="711"/>
        <w:jc w:val="left"/>
        <w:rPr>
          <w:sz w:val="26"/>
          <w:szCs w:val="26"/>
        </w:rPr>
      </w:pPr>
      <w:r w:rsidRPr="004A46BF">
        <w:rPr>
          <w:spacing w:val="-6"/>
          <w:sz w:val="26"/>
          <w:szCs w:val="26"/>
        </w:rPr>
        <w:t>на</w:t>
      </w:r>
      <w:r w:rsidRPr="004A46BF">
        <w:rPr>
          <w:sz w:val="26"/>
          <w:szCs w:val="26"/>
        </w:rPr>
        <w:tab/>
      </w:r>
      <w:r w:rsidRPr="004A46BF">
        <w:rPr>
          <w:spacing w:val="-2"/>
          <w:sz w:val="26"/>
          <w:szCs w:val="26"/>
        </w:rPr>
        <w:t>региональн</w:t>
      </w:r>
      <w:r w:rsidR="004A46BF" w:rsidRPr="004A46BF">
        <w:rPr>
          <w:spacing w:val="-2"/>
          <w:sz w:val="26"/>
          <w:szCs w:val="26"/>
        </w:rPr>
        <w:t>ом</w:t>
      </w:r>
      <w:r w:rsidRPr="004A46BF">
        <w:rPr>
          <w:sz w:val="26"/>
          <w:szCs w:val="26"/>
        </w:rPr>
        <w:tab/>
      </w:r>
      <w:r w:rsidRPr="004A46BF">
        <w:rPr>
          <w:spacing w:val="-2"/>
          <w:sz w:val="26"/>
          <w:szCs w:val="26"/>
        </w:rPr>
        <w:t>портал</w:t>
      </w:r>
      <w:r w:rsidR="004A46BF" w:rsidRPr="004A46BF">
        <w:rPr>
          <w:spacing w:val="-2"/>
          <w:sz w:val="26"/>
          <w:szCs w:val="26"/>
        </w:rPr>
        <w:t>е</w:t>
      </w:r>
      <w:r w:rsidRPr="004A46BF">
        <w:rPr>
          <w:sz w:val="26"/>
          <w:szCs w:val="26"/>
        </w:rPr>
        <w:tab/>
      </w:r>
      <w:r w:rsidRPr="004A46BF">
        <w:rPr>
          <w:spacing w:val="-2"/>
          <w:sz w:val="26"/>
          <w:szCs w:val="26"/>
        </w:rPr>
        <w:t>государственных</w:t>
      </w:r>
      <w:r w:rsidRPr="004A46BF">
        <w:rPr>
          <w:sz w:val="26"/>
          <w:szCs w:val="26"/>
        </w:rPr>
        <w:tab/>
      </w:r>
      <w:r w:rsidRPr="004A46BF">
        <w:rPr>
          <w:spacing w:val="-10"/>
          <w:sz w:val="26"/>
          <w:szCs w:val="26"/>
        </w:rPr>
        <w:t>и</w:t>
      </w:r>
      <w:r w:rsidRPr="004A46BF">
        <w:rPr>
          <w:sz w:val="26"/>
          <w:szCs w:val="26"/>
        </w:rPr>
        <w:tab/>
      </w:r>
      <w:r w:rsidRPr="004A46BF">
        <w:rPr>
          <w:spacing w:val="-2"/>
          <w:sz w:val="26"/>
          <w:szCs w:val="26"/>
        </w:rPr>
        <w:t>муниципальных</w:t>
      </w:r>
      <w:r w:rsidRPr="004A46BF">
        <w:rPr>
          <w:sz w:val="26"/>
          <w:szCs w:val="26"/>
        </w:rPr>
        <w:tab/>
      </w:r>
      <w:r w:rsidRPr="004A46BF">
        <w:rPr>
          <w:spacing w:val="-2"/>
          <w:sz w:val="26"/>
          <w:szCs w:val="26"/>
        </w:rPr>
        <w:t xml:space="preserve">услуг </w:t>
      </w:r>
      <w:r w:rsidRPr="004A46BF">
        <w:rPr>
          <w:sz w:val="26"/>
          <w:szCs w:val="26"/>
        </w:rPr>
        <w:t xml:space="preserve">(функций) (далее </w:t>
      </w:r>
      <w:r w:rsidRPr="004A46BF">
        <w:rPr>
          <w:w w:val="90"/>
          <w:sz w:val="26"/>
          <w:szCs w:val="26"/>
        </w:rPr>
        <w:t xml:space="preserve">— </w:t>
      </w:r>
      <w:r w:rsidRPr="004A46BF">
        <w:rPr>
          <w:sz w:val="26"/>
          <w:szCs w:val="26"/>
        </w:rPr>
        <w:t>региональный портал);</w:t>
      </w:r>
    </w:p>
    <w:p w:rsidR="004A46BF" w:rsidRPr="004A46BF" w:rsidRDefault="00ED1BDD" w:rsidP="00ED1BDD">
      <w:pPr>
        <w:pStyle w:val="a7"/>
        <w:numPr>
          <w:ilvl w:val="0"/>
          <w:numId w:val="20"/>
        </w:numPr>
        <w:tabs>
          <w:tab w:val="left" w:pos="1051"/>
          <w:tab w:val="left" w:pos="1924"/>
          <w:tab w:val="left" w:pos="3279"/>
          <w:tab w:val="left" w:pos="4160"/>
          <w:tab w:val="left" w:pos="4329"/>
          <w:tab w:val="left" w:pos="4703"/>
          <w:tab w:val="left" w:pos="5410"/>
          <w:tab w:val="left" w:pos="8209"/>
          <w:tab w:val="left" w:pos="9601"/>
          <w:tab w:val="left" w:pos="9849"/>
        </w:tabs>
        <w:spacing w:line="309" w:lineRule="exact"/>
        <w:ind w:left="170" w:right="154" w:firstLine="714"/>
        <w:jc w:val="left"/>
        <w:rPr>
          <w:i/>
          <w:sz w:val="26"/>
          <w:szCs w:val="26"/>
        </w:rPr>
      </w:pPr>
      <w:r w:rsidRPr="004A46BF">
        <w:rPr>
          <w:spacing w:val="-6"/>
          <w:sz w:val="26"/>
          <w:szCs w:val="26"/>
        </w:rPr>
        <w:t>на</w:t>
      </w:r>
      <w:r w:rsidRPr="004A46BF">
        <w:rPr>
          <w:sz w:val="26"/>
          <w:szCs w:val="26"/>
        </w:rPr>
        <w:tab/>
      </w:r>
      <w:r w:rsidRPr="004A46BF">
        <w:rPr>
          <w:spacing w:val="-2"/>
          <w:sz w:val="26"/>
          <w:szCs w:val="26"/>
        </w:rPr>
        <w:t>официальном</w:t>
      </w:r>
      <w:r w:rsidRPr="004A46BF">
        <w:rPr>
          <w:sz w:val="26"/>
          <w:szCs w:val="26"/>
        </w:rPr>
        <w:tab/>
      </w:r>
      <w:r w:rsidRPr="004A46BF">
        <w:rPr>
          <w:spacing w:val="-2"/>
          <w:sz w:val="26"/>
          <w:szCs w:val="26"/>
        </w:rPr>
        <w:t>сайте</w:t>
      </w:r>
      <w:r w:rsidRPr="004A46BF">
        <w:rPr>
          <w:sz w:val="26"/>
          <w:szCs w:val="26"/>
        </w:rPr>
        <w:tab/>
      </w:r>
      <w:r w:rsidR="00E51E07">
        <w:rPr>
          <w:sz w:val="26"/>
          <w:szCs w:val="26"/>
        </w:rPr>
        <w:t>Администрации</w:t>
      </w:r>
      <w:r w:rsidRPr="004A46BF">
        <w:rPr>
          <w:sz w:val="26"/>
          <w:szCs w:val="26"/>
        </w:rPr>
        <w:tab/>
      </w:r>
      <w:r w:rsidRPr="004A46BF">
        <w:rPr>
          <w:spacing w:val="-2"/>
          <w:sz w:val="26"/>
          <w:szCs w:val="26"/>
        </w:rPr>
        <w:t xml:space="preserve">и </w:t>
      </w:r>
    </w:p>
    <w:p w:rsidR="00ED1BDD" w:rsidRPr="00E51E07" w:rsidRDefault="00ED1BDD" w:rsidP="00E51E07">
      <w:pPr>
        <w:pStyle w:val="a8"/>
        <w:rPr>
          <w:rFonts w:ascii="Times New Roman" w:hAnsi="Times New Roman" w:cs="Times New Roman"/>
          <w:sz w:val="26"/>
          <w:szCs w:val="26"/>
        </w:rPr>
      </w:pPr>
      <w:r w:rsidRPr="00E51E07">
        <w:rPr>
          <w:rFonts w:ascii="Times New Roman" w:hAnsi="Times New Roman" w:cs="Times New Roman"/>
          <w:sz w:val="26"/>
          <w:szCs w:val="26"/>
        </w:rPr>
        <w:t>(или) многофункционального</w:t>
      </w:r>
      <w:r w:rsidRPr="00E51E07">
        <w:rPr>
          <w:rFonts w:ascii="Times New Roman" w:hAnsi="Times New Roman" w:cs="Times New Roman"/>
          <w:sz w:val="26"/>
          <w:szCs w:val="26"/>
        </w:rPr>
        <w:tab/>
        <w:t>центра</w:t>
      </w:r>
      <w:r w:rsidR="00E51E07" w:rsidRPr="00E51E07">
        <w:rPr>
          <w:rFonts w:ascii="Times New Roman" w:hAnsi="Times New Roman" w:cs="Times New Roman"/>
          <w:sz w:val="26"/>
          <w:szCs w:val="26"/>
        </w:rPr>
        <w:t xml:space="preserve"> </w:t>
      </w:r>
      <w:r w:rsidRPr="00E51E07">
        <w:rPr>
          <w:rFonts w:ascii="Times New Roman" w:hAnsi="Times New Roman" w:cs="Times New Roman"/>
          <w:spacing w:val="-10"/>
          <w:sz w:val="26"/>
          <w:szCs w:val="26"/>
        </w:rPr>
        <w:t>в</w:t>
      </w:r>
      <w:r w:rsidR="00E51E07" w:rsidRPr="00E51E07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E51E07">
        <w:rPr>
          <w:rFonts w:ascii="Times New Roman" w:hAnsi="Times New Roman" w:cs="Times New Roman"/>
          <w:sz w:val="26"/>
          <w:szCs w:val="26"/>
        </w:rPr>
        <w:t>информационно</w:t>
      </w:r>
      <w:r w:rsidR="00E51E07">
        <w:rPr>
          <w:rFonts w:ascii="Times New Roman" w:hAnsi="Times New Roman" w:cs="Times New Roman"/>
          <w:sz w:val="26"/>
          <w:szCs w:val="26"/>
        </w:rPr>
        <w:t xml:space="preserve"> –</w:t>
      </w:r>
      <w:r w:rsidR="004A46BF" w:rsidRPr="00E51E07">
        <w:rPr>
          <w:rFonts w:ascii="Times New Roman" w:hAnsi="Times New Roman" w:cs="Times New Roman"/>
          <w:sz w:val="26"/>
          <w:szCs w:val="26"/>
        </w:rPr>
        <w:t>т</w:t>
      </w:r>
      <w:r w:rsidRPr="00E51E07">
        <w:rPr>
          <w:rFonts w:ascii="Times New Roman" w:hAnsi="Times New Roman" w:cs="Times New Roman"/>
          <w:sz w:val="26"/>
          <w:szCs w:val="26"/>
        </w:rPr>
        <w:t>елекоммуникационной</w:t>
      </w:r>
      <w:r w:rsidR="00E51E07">
        <w:rPr>
          <w:rFonts w:ascii="Times New Roman" w:hAnsi="Times New Roman" w:cs="Times New Roman"/>
          <w:sz w:val="26"/>
          <w:szCs w:val="26"/>
        </w:rPr>
        <w:t xml:space="preserve"> </w:t>
      </w:r>
      <w:r w:rsidRPr="00E51E07">
        <w:rPr>
          <w:rFonts w:ascii="Times New Roman" w:hAnsi="Times New Roman" w:cs="Times New Roman"/>
          <w:spacing w:val="-4"/>
          <w:sz w:val="26"/>
          <w:szCs w:val="26"/>
        </w:rPr>
        <w:t xml:space="preserve">сети </w:t>
      </w:r>
      <w:r w:rsidRPr="00E51E07">
        <w:rPr>
          <w:rFonts w:ascii="Times New Roman" w:hAnsi="Times New Roman" w:cs="Times New Roman"/>
          <w:sz w:val="26"/>
          <w:szCs w:val="26"/>
        </w:rPr>
        <w:t>«Интернет» (далее</w:t>
      </w:r>
      <w:r w:rsidRPr="00E51E07">
        <w:rPr>
          <w:rFonts w:ascii="Times New Roman" w:hAnsi="Times New Roman" w:cs="Times New Roman"/>
          <w:w w:val="90"/>
          <w:sz w:val="26"/>
          <w:szCs w:val="26"/>
        </w:rPr>
        <w:t xml:space="preserve">— официальный сайт) </w:t>
      </w:r>
      <w:r w:rsidRPr="00E51E07">
        <w:rPr>
          <w:rFonts w:ascii="Times New Roman" w:hAnsi="Times New Roman" w:cs="Times New Roman"/>
          <w:w w:val="90"/>
          <w:sz w:val="26"/>
          <w:szCs w:val="26"/>
          <w:lang w:val="en-US"/>
        </w:rPr>
        <w:t>www</w:t>
      </w:r>
      <w:r w:rsidRPr="00E51E07">
        <w:rPr>
          <w:rFonts w:ascii="Times New Roman" w:hAnsi="Times New Roman" w:cs="Times New Roman"/>
          <w:w w:val="90"/>
          <w:sz w:val="26"/>
          <w:szCs w:val="26"/>
        </w:rPr>
        <w:t xml:space="preserve">. </w:t>
      </w:r>
      <w:r w:rsidRPr="00E51E07">
        <w:rPr>
          <w:rFonts w:ascii="Times New Roman" w:hAnsi="Times New Roman" w:cs="Times New Roman"/>
          <w:w w:val="90"/>
          <w:sz w:val="26"/>
          <w:szCs w:val="26"/>
          <w:lang w:val="en-US"/>
        </w:rPr>
        <w:t>primorsky</w:t>
      </w:r>
      <w:r w:rsidRPr="00E51E07">
        <w:rPr>
          <w:rFonts w:ascii="Times New Roman" w:hAnsi="Times New Roman" w:cs="Times New Roman"/>
          <w:w w:val="90"/>
          <w:sz w:val="26"/>
          <w:szCs w:val="26"/>
        </w:rPr>
        <w:t>-</w:t>
      </w:r>
      <w:r w:rsidRPr="00E51E07">
        <w:rPr>
          <w:rFonts w:ascii="Times New Roman" w:hAnsi="Times New Roman" w:cs="Times New Roman"/>
          <w:w w:val="90"/>
          <w:sz w:val="26"/>
          <w:szCs w:val="26"/>
          <w:lang w:val="en-US"/>
        </w:rPr>
        <w:t>kgp</w:t>
      </w:r>
      <w:r w:rsidRPr="00E51E07">
        <w:rPr>
          <w:rFonts w:ascii="Times New Roman" w:hAnsi="Times New Roman" w:cs="Times New Roman"/>
          <w:w w:val="90"/>
          <w:sz w:val="26"/>
          <w:szCs w:val="26"/>
        </w:rPr>
        <w:t xml:space="preserve">. </w:t>
      </w:r>
      <w:r w:rsidR="004A46BF" w:rsidRPr="00E51E07">
        <w:rPr>
          <w:rFonts w:ascii="Times New Roman" w:hAnsi="Times New Roman" w:cs="Times New Roman"/>
          <w:w w:val="90"/>
          <w:sz w:val="26"/>
          <w:szCs w:val="26"/>
          <w:lang w:val="en-US"/>
        </w:rPr>
        <w:t>r</w:t>
      </w:r>
      <w:r w:rsidRPr="00E51E07">
        <w:rPr>
          <w:rFonts w:ascii="Times New Roman" w:hAnsi="Times New Roman" w:cs="Times New Roman"/>
          <w:w w:val="90"/>
          <w:sz w:val="26"/>
          <w:szCs w:val="26"/>
          <w:lang w:val="en-US"/>
        </w:rPr>
        <w:t>u</w:t>
      </w:r>
      <w:r w:rsidR="004A46BF" w:rsidRPr="00E51E07">
        <w:rPr>
          <w:rFonts w:ascii="Times New Roman" w:hAnsi="Times New Roman" w:cs="Times New Roman"/>
          <w:w w:val="90"/>
          <w:sz w:val="26"/>
          <w:szCs w:val="26"/>
        </w:rPr>
        <w:t xml:space="preserve">  </w:t>
      </w:r>
      <w:r w:rsidRPr="00E51E07">
        <w:rPr>
          <w:rFonts w:ascii="Times New Roman" w:hAnsi="Times New Roman" w:cs="Times New Roman"/>
          <w:sz w:val="26"/>
          <w:szCs w:val="26"/>
        </w:rPr>
        <w:t>посредством</w:t>
      </w:r>
      <w:r w:rsidR="00E51E07">
        <w:rPr>
          <w:rFonts w:ascii="Times New Roman" w:hAnsi="Times New Roman" w:cs="Times New Roman"/>
          <w:sz w:val="26"/>
          <w:szCs w:val="26"/>
        </w:rPr>
        <w:t xml:space="preserve"> </w:t>
      </w:r>
      <w:r w:rsidRPr="00E51E07">
        <w:rPr>
          <w:rFonts w:ascii="Times New Roman" w:hAnsi="Times New Roman" w:cs="Times New Roman"/>
          <w:sz w:val="26"/>
          <w:szCs w:val="26"/>
        </w:rPr>
        <w:t>размещения</w:t>
      </w:r>
      <w:r w:rsidRPr="00E51E07">
        <w:rPr>
          <w:rFonts w:ascii="Times New Roman" w:hAnsi="Times New Roman" w:cs="Times New Roman"/>
          <w:sz w:val="26"/>
          <w:szCs w:val="26"/>
        </w:rPr>
        <w:tab/>
        <w:t>информации</w:t>
      </w:r>
      <w:r w:rsidRPr="00E51E07">
        <w:rPr>
          <w:rFonts w:ascii="Times New Roman" w:hAnsi="Times New Roman" w:cs="Times New Roman"/>
          <w:sz w:val="26"/>
          <w:szCs w:val="26"/>
        </w:rPr>
        <w:tab/>
      </w:r>
      <w:r w:rsidRPr="00E51E07">
        <w:rPr>
          <w:rFonts w:ascii="Times New Roman" w:hAnsi="Times New Roman" w:cs="Times New Roman"/>
          <w:spacing w:val="-6"/>
          <w:sz w:val="26"/>
          <w:szCs w:val="26"/>
        </w:rPr>
        <w:t>на</w:t>
      </w:r>
      <w:r w:rsidR="00E51E0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51E07">
        <w:rPr>
          <w:rFonts w:ascii="Times New Roman" w:hAnsi="Times New Roman" w:cs="Times New Roman"/>
          <w:sz w:val="26"/>
          <w:szCs w:val="26"/>
        </w:rPr>
        <w:t>информационных</w:t>
      </w:r>
      <w:r w:rsidR="00E51E07">
        <w:rPr>
          <w:rFonts w:ascii="Times New Roman" w:hAnsi="Times New Roman" w:cs="Times New Roman"/>
          <w:sz w:val="26"/>
          <w:szCs w:val="26"/>
        </w:rPr>
        <w:t xml:space="preserve"> </w:t>
      </w:r>
      <w:r w:rsidRPr="00E51E07">
        <w:rPr>
          <w:rFonts w:ascii="Times New Roman" w:hAnsi="Times New Roman" w:cs="Times New Roman"/>
          <w:sz w:val="26"/>
          <w:szCs w:val="26"/>
        </w:rPr>
        <w:t xml:space="preserve">стендах </w:t>
      </w:r>
      <w:r w:rsidR="00E51E07">
        <w:rPr>
          <w:rFonts w:ascii="Times New Roman" w:hAnsi="Times New Roman" w:cs="Times New Roman"/>
          <w:sz w:val="26"/>
          <w:szCs w:val="26"/>
        </w:rPr>
        <w:t>Администрации</w:t>
      </w:r>
      <w:r w:rsidRPr="00E51E07">
        <w:rPr>
          <w:rFonts w:ascii="Times New Roman" w:hAnsi="Times New Roman" w:cs="Times New Roman"/>
          <w:sz w:val="26"/>
          <w:szCs w:val="26"/>
        </w:rPr>
        <w:t xml:space="preserve"> или многофункционального центра.</w:t>
      </w:r>
    </w:p>
    <w:p w:rsidR="00ED1BDD" w:rsidRPr="004A46BF" w:rsidRDefault="00ED1BDD" w:rsidP="00ED1BDD">
      <w:pPr>
        <w:pStyle w:val="a7"/>
        <w:numPr>
          <w:ilvl w:val="1"/>
          <w:numId w:val="21"/>
        </w:numPr>
        <w:tabs>
          <w:tab w:val="left" w:pos="1368"/>
        </w:tabs>
        <w:spacing w:before="11"/>
        <w:ind w:left="1367" w:hanging="487"/>
        <w:rPr>
          <w:sz w:val="26"/>
          <w:szCs w:val="26"/>
        </w:rPr>
      </w:pPr>
      <w:r w:rsidRPr="004A46BF">
        <w:rPr>
          <w:sz w:val="26"/>
          <w:szCs w:val="26"/>
        </w:rPr>
        <w:t xml:space="preserve">Информирование осуществляется по вопросам, </w:t>
      </w:r>
      <w:r w:rsidRPr="004A46BF">
        <w:rPr>
          <w:spacing w:val="-2"/>
          <w:sz w:val="26"/>
          <w:szCs w:val="26"/>
        </w:rPr>
        <w:t>касающимся:</w:t>
      </w:r>
    </w:p>
    <w:p w:rsidR="00ED1BDD" w:rsidRPr="004A46BF" w:rsidRDefault="00ED1BDD" w:rsidP="00ED1BDD">
      <w:pPr>
        <w:pStyle w:val="a7"/>
        <w:numPr>
          <w:ilvl w:val="0"/>
          <w:numId w:val="20"/>
        </w:numPr>
        <w:tabs>
          <w:tab w:val="left" w:pos="1047"/>
        </w:tabs>
        <w:spacing w:before="49"/>
        <w:ind w:left="1046" w:hanging="168"/>
        <w:jc w:val="left"/>
        <w:rPr>
          <w:sz w:val="26"/>
          <w:szCs w:val="26"/>
        </w:rPr>
      </w:pPr>
      <w:r w:rsidRPr="004A46BF">
        <w:rPr>
          <w:sz w:val="26"/>
          <w:szCs w:val="26"/>
        </w:rPr>
        <w:t xml:space="preserve">Способов подачи заявления о предоставлении </w:t>
      </w:r>
      <w:r w:rsidRPr="004A46BF">
        <w:rPr>
          <w:spacing w:val="-2"/>
          <w:sz w:val="26"/>
          <w:szCs w:val="26"/>
        </w:rPr>
        <w:t>Услуги;</w:t>
      </w:r>
    </w:p>
    <w:p w:rsidR="00ED1BDD" w:rsidRPr="004A46BF" w:rsidRDefault="00ED1BDD" w:rsidP="00ED1BDD">
      <w:pPr>
        <w:pStyle w:val="a7"/>
        <w:numPr>
          <w:ilvl w:val="0"/>
          <w:numId w:val="20"/>
        </w:numPr>
        <w:tabs>
          <w:tab w:val="left" w:pos="1047"/>
          <w:tab w:val="left" w:pos="2260"/>
          <w:tab w:val="left" w:pos="4743"/>
          <w:tab w:val="left" w:pos="5825"/>
          <w:tab w:val="left" w:pos="6264"/>
          <w:tab w:val="left" w:pos="9342"/>
        </w:tabs>
        <w:spacing w:before="49" w:line="278" w:lineRule="auto"/>
        <w:ind w:left="169" w:right="165" w:firstLine="710"/>
        <w:jc w:val="left"/>
        <w:rPr>
          <w:sz w:val="26"/>
          <w:szCs w:val="26"/>
        </w:rPr>
      </w:pPr>
      <w:r w:rsidRPr="004A46BF">
        <w:rPr>
          <w:spacing w:val="-2"/>
          <w:sz w:val="26"/>
          <w:szCs w:val="26"/>
        </w:rPr>
        <w:t>адресов</w:t>
      </w:r>
      <w:r w:rsidRPr="004A46BF">
        <w:rPr>
          <w:sz w:val="26"/>
          <w:szCs w:val="26"/>
        </w:rPr>
        <w:tab/>
      </w:r>
      <w:r w:rsidR="00E51E07">
        <w:rPr>
          <w:sz w:val="26"/>
          <w:szCs w:val="26"/>
        </w:rPr>
        <w:t xml:space="preserve">Администрации </w:t>
      </w:r>
      <w:r w:rsidRPr="004A46BF">
        <w:rPr>
          <w:spacing w:val="-10"/>
          <w:sz w:val="26"/>
          <w:szCs w:val="26"/>
        </w:rPr>
        <w:t>и</w:t>
      </w:r>
      <w:r w:rsidRPr="004A46BF">
        <w:rPr>
          <w:sz w:val="26"/>
          <w:szCs w:val="26"/>
        </w:rPr>
        <w:tab/>
      </w:r>
      <w:r w:rsidRPr="004A46BF">
        <w:rPr>
          <w:spacing w:val="-2"/>
          <w:sz w:val="26"/>
          <w:szCs w:val="26"/>
        </w:rPr>
        <w:t>многофункциональных</w:t>
      </w:r>
      <w:r w:rsidR="00E51E07">
        <w:rPr>
          <w:spacing w:val="-2"/>
          <w:sz w:val="26"/>
          <w:szCs w:val="26"/>
        </w:rPr>
        <w:t xml:space="preserve"> </w:t>
      </w:r>
      <w:r w:rsidRPr="004A46BF">
        <w:rPr>
          <w:spacing w:val="-2"/>
          <w:sz w:val="26"/>
          <w:szCs w:val="26"/>
        </w:rPr>
        <w:t xml:space="preserve">центров, </w:t>
      </w:r>
      <w:r w:rsidRPr="004A46BF">
        <w:rPr>
          <w:sz w:val="26"/>
          <w:szCs w:val="26"/>
        </w:rPr>
        <w:t>обращение в которые необходимо для предоставлении Услуги;</w:t>
      </w:r>
    </w:p>
    <w:p w:rsidR="00ED1BDD" w:rsidRPr="004A46BF" w:rsidRDefault="00ED1BDD" w:rsidP="00ED1BDD">
      <w:pPr>
        <w:pStyle w:val="a7"/>
        <w:numPr>
          <w:ilvl w:val="0"/>
          <w:numId w:val="20"/>
        </w:numPr>
        <w:tabs>
          <w:tab w:val="left" w:pos="1040"/>
        </w:tabs>
        <w:spacing w:line="278" w:lineRule="auto"/>
        <w:ind w:left="165" w:right="187" w:firstLine="706"/>
        <w:jc w:val="left"/>
        <w:rPr>
          <w:sz w:val="26"/>
          <w:szCs w:val="26"/>
        </w:rPr>
      </w:pPr>
      <w:r w:rsidRPr="004A46BF">
        <w:rPr>
          <w:sz w:val="26"/>
          <w:szCs w:val="26"/>
        </w:rPr>
        <w:t xml:space="preserve">справочной информации о работе </w:t>
      </w:r>
      <w:r w:rsidR="00E51E07">
        <w:rPr>
          <w:sz w:val="26"/>
          <w:szCs w:val="26"/>
        </w:rPr>
        <w:t xml:space="preserve">Администрации </w:t>
      </w:r>
      <w:r w:rsidRPr="004A46BF">
        <w:rPr>
          <w:sz w:val="26"/>
          <w:szCs w:val="26"/>
        </w:rPr>
        <w:t xml:space="preserve">(структурных подразделений </w:t>
      </w:r>
      <w:r w:rsidR="00E51E07">
        <w:rPr>
          <w:sz w:val="26"/>
          <w:szCs w:val="26"/>
        </w:rPr>
        <w:t>администрации</w:t>
      </w:r>
      <w:r w:rsidRPr="004A46BF">
        <w:rPr>
          <w:sz w:val="26"/>
          <w:szCs w:val="26"/>
        </w:rPr>
        <w:t>);</w:t>
      </w:r>
    </w:p>
    <w:p w:rsidR="00ED1BDD" w:rsidRPr="004A46BF" w:rsidRDefault="00ED1BDD" w:rsidP="00ED1BDD">
      <w:pPr>
        <w:pStyle w:val="a7"/>
        <w:numPr>
          <w:ilvl w:val="0"/>
          <w:numId w:val="20"/>
        </w:numPr>
        <w:tabs>
          <w:tab w:val="left" w:pos="1039"/>
        </w:tabs>
        <w:spacing w:before="5"/>
        <w:ind w:left="1038" w:hanging="167"/>
        <w:jc w:val="left"/>
        <w:rPr>
          <w:sz w:val="26"/>
          <w:szCs w:val="26"/>
        </w:rPr>
      </w:pPr>
      <w:r w:rsidRPr="004A46BF">
        <w:rPr>
          <w:sz w:val="26"/>
          <w:szCs w:val="26"/>
        </w:rPr>
        <w:t xml:space="preserve">документов, необходимых для предоставления </w:t>
      </w:r>
      <w:r w:rsidRPr="004A46BF">
        <w:rPr>
          <w:spacing w:val="-2"/>
          <w:sz w:val="26"/>
          <w:szCs w:val="26"/>
        </w:rPr>
        <w:t>Услуги;</w:t>
      </w:r>
    </w:p>
    <w:p w:rsidR="00ED1BDD" w:rsidRPr="004A46BF" w:rsidRDefault="00ED1BDD" w:rsidP="00ED1BDD">
      <w:pPr>
        <w:pStyle w:val="a7"/>
        <w:numPr>
          <w:ilvl w:val="0"/>
          <w:numId w:val="20"/>
        </w:numPr>
        <w:tabs>
          <w:tab w:val="left" w:pos="1036"/>
        </w:tabs>
        <w:spacing w:before="42"/>
        <w:ind w:left="1035"/>
        <w:jc w:val="left"/>
        <w:rPr>
          <w:sz w:val="26"/>
          <w:szCs w:val="26"/>
        </w:rPr>
      </w:pPr>
      <w:r w:rsidRPr="004A46BF">
        <w:rPr>
          <w:sz w:val="26"/>
          <w:szCs w:val="26"/>
        </w:rPr>
        <w:lastRenderedPageBreak/>
        <w:t xml:space="preserve">порядка и сроков предоставления </w:t>
      </w:r>
      <w:r w:rsidRPr="004A46BF">
        <w:rPr>
          <w:spacing w:val="-2"/>
          <w:sz w:val="26"/>
          <w:szCs w:val="26"/>
        </w:rPr>
        <w:t>Услуги;</w:t>
      </w:r>
    </w:p>
    <w:p w:rsidR="00ED1BDD" w:rsidRPr="004A46BF" w:rsidRDefault="00ED1BDD" w:rsidP="00ED1BDD">
      <w:pPr>
        <w:pStyle w:val="a7"/>
        <w:numPr>
          <w:ilvl w:val="0"/>
          <w:numId w:val="20"/>
        </w:numPr>
        <w:tabs>
          <w:tab w:val="left" w:pos="1036"/>
        </w:tabs>
        <w:spacing w:before="56" w:line="278" w:lineRule="auto"/>
        <w:ind w:left="168" w:right="162" w:firstLine="704"/>
        <w:jc w:val="left"/>
        <w:rPr>
          <w:sz w:val="26"/>
          <w:szCs w:val="26"/>
        </w:rPr>
      </w:pPr>
      <w:r w:rsidRPr="004A46BF">
        <w:rPr>
          <w:sz w:val="26"/>
          <w:szCs w:val="26"/>
        </w:rPr>
        <w:t>порядка получения сведений о ходе рассмотрения заявления о предоставлении Услуги и о результатах ее предоставления;</w:t>
      </w:r>
    </w:p>
    <w:p w:rsidR="00ED1BDD" w:rsidRPr="004A46BF" w:rsidRDefault="00ED1BDD" w:rsidP="00ED1BDD">
      <w:pPr>
        <w:pStyle w:val="a3"/>
        <w:spacing w:before="88" w:line="278" w:lineRule="auto"/>
        <w:ind w:left="190" w:right="131" w:firstLine="714"/>
        <w:jc w:val="both"/>
        <w:rPr>
          <w:sz w:val="26"/>
          <w:szCs w:val="26"/>
        </w:rPr>
      </w:pPr>
      <w:r w:rsidRPr="004A46BF">
        <w:rPr>
          <w:i/>
          <w:sz w:val="26"/>
          <w:szCs w:val="26"/>
        </w:rPr>
        <w:t xml:space="preserve">- </w:t>
      </w:r>
      <w:r w:rsidRPr="004A46BF">
        <w:rPr>
          <w:sz w:val="26"/>
          <w:szCs w:val="26"/>
        </w:rPr>
        <w:t>по вопросам предоставления услуг, которые являются необходимыми и обязательными для предоставления Услуги (включая информирование о документах, необходимых для предоставления таких услуг);</w:t>
      </w:r>
    </w:p>
    <w:p w:rsidR="00ED1BDD" w:rsidRPr="004A46BF" w:rsidRDefault="00ED1BDD" w:rsidP="00ED1BDD">
      <w:pPr>
        <w:pStyle w:val="a7"/>
        <w:numPr>
          <w:ilvl w:val="0"/>
          <w:numId w:val="18"/>
        </w:numPr>
        <w:tabs>
          <w:tab w:val="left" w:pos="1065"/>
        </w:tabs>
        <w:spacing w:line="276" w:lineRule="auto"/>
        <w:ind w:right="134" w:firstLine="710"/>
        <w:rPr>
          <w:sz w:val="26"/>
          <w:szCs w:val="26"/>
        </w:rPr>
      </w:pPr>
      <w:r w:rsidRPr="004A46BF">
        <w:rPr>
          <w:sz w:val="26"/>
          <w:szCs w:val="26"/>
        </w:rPr>
        <w:t xml:space="preserve">порядка досудебного (внесудебного) обжалования действий (бездействия) должностных лиц </w:t>
      </w:r>
      <w:r w:rsidR="00E51E07">
        <w:rPr>
          <w:sz w:val="26"/>
          <w:szCs w:val="26"/>
        </w:rPr>
        <w:t>Администрации</w:t>
      </w:r>
      <w:r w:rsidRPr="004A46BF">
        <w:rPr>
          <w:sz w:val="26"/>
          <w:szCs w:val="26"/>
        </w:rPr>
        <w:t>, работников многофункциональных центров и принимаемых ими при предоставлении Услуги решений.</w:t>
      </w:r>
    </w:p>
    <w:p w:rsidR="00ED1BDD" w:rsidRPr="004A46BF" w:rsidRDefault="00ED1BDD" w:rsidP="00ED1BDD">
      <w:pPr>
        <w:pStyle w:val="a7"/>
        <w:rPr>
          <w:sz w:val="26"/>
          <w:szCs w:val="26"/>
        </w:rPr>
      </w:pPr>
      <w:r w:rsidRPr="004A46BF">
        <w:rPr>
          <w:sz w:val="26"/>
          <w:szCs w:val="26"/>
        </w:rPr>
        <w:t>Получение информации по вопросам предоставления Услуги и услуг, которые являются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необходимыми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и обязательными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для предоставления муниципальной услуги, осуществляется бесплатно.</w:t>
      </w:r>
    </w:p>
    <w:p w:rsidR="00ED1BDD" w:rsidRPr="004A46BF" w:rsidRDefault="00ED1BDD" w:rsidP="00ED1BDD">
      <w:pPr>
        <w:pStyle w:val="a7"/>
        <w:numPr>
          <w:ilvl w:val="1"/>
          <w:numId w:val="21"/>
        </w:numPr>
        <w:tabs>
          <w:tab w:val="left" w:pos="1382"/>
        </w:tabs>
        <w:spacing w:line="278" w:lineRule="auto"/>
        <w:ind w:left="176" w:right="145" w:firstLine="718"/>
        <w:rPr>
          <w:sz w:val="26"/>
          <w:szCs w:val="26"/>
        </w:rPr>
      </w:pPr>
      <w:r w:rsidRPr="004A46BF">
        <w:rPr>
          <w:sz w:val="26"/>
          <w:szCs w:val="26"/>
        </w:rPr>
        <w:t xml:space="preserve">При устном обращении Заявителя (лично или по телефону) должностное лицо </w:t>
      </w:r>
      <w:r w:rsidR="00E51E07">
        <w:rPr>
          <w:sz w:val="26"/>
          <w:szCs w:val="26"/>
        </w:rPr>
        <w:t>Администрации</w:t>
      </w:r>
      <w:r w:rsidRPr="004A46BF">
        <w:rPr>
          <w:sz w:val="26"/>
          <w:szCs w:val="26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по интересующим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вопросам.</w:t>
      </w:r>
    </w:p>
    <w:p w:rsidR="00ED1BDD" w:rsidRPr="004A46BF" w:rsidRDefault="00ED1BDD" w:rsidP="00ED1BDD">
      <w:pPr>
        <w:pStyle w:val="a3"/>
        <w:spacing w:line="278" w:lineRule="auto"/>
        <w:ind w:left="174" w:right="163" w:firstLine="713"/>
        <w:jc w:val="both"/>
        <w:rPr>
          <w:sz w:val="26"/>
          <w:szCs w:val="26"/>
        </w:rPr>
      </w:pPr>
      <w:r w:rsidRPr="004A46BF">
        <w:rPr>
          <w:sz w:val="26"/>
          <w:szCs w:val="26"/>
        </w:rPr>
        <w:t xml:space="preserve">Ответ на телефонный звонок должен начинаться с информации о наименовании </w:t>
      </w:r>
      <w:r w:rsidRPr="004A46BF">
        <w:rPr>
          <w:w w:val="105"/>
          <w:sz w:val="26"/>
          <w:szCs w:val="26"/>
        </w:rPr>
        <w:t xml:space="preserve">органа (номере многофункционального центра), в который позвонил Заявитель, фамилии, имени, отчества (последнее </w:t>
      </w:r>
      <w:r w:rsidRPr="004A46BF">
        <w:rPr>
          <w:w w:val="90"/>
          <w:sz w:val="26"/>
          <w:szCs w:val="26"/>
        </w:rPr>
        <w:t xml:space="preserve">— </w:t>
      </w:r>
      <w:r w:rsidRPr="004A46BF">
        <w:rPr>
          <w:w w:val="105"/>
          <w:sz w:val="26"/>
          <w:szCs w:val="26"/>
        </w:rPr>
        <w:t>при наличии) и должности специалиста, принявшего телефонный звонок.</w:t>
      </w:r>
    </w:p>
    <w:p w:rsidR="00ED1BDD" w:rsidRPr="004A46BF" w:rsidRDefault="00ED1BDD" w:rsidP="00ED1BDD">
      <w:pPr>
        <w:pStyle w:val="a3"/>
        <w:spacing w:line="278" w:lineRule="auto"/>
        <w:ind w:left="168" w:right="151" w:firstLine="709"/>
        <w:jc w:val="both"/>
        <w:rPr>
          <w:sz w:val="26"/>
          <w:szCs w:val="26"/>
        </w:rPr>
      </w:pPr>
      <w:r w:rsidRPr="004A46BF">
        <w:rPr>
          <w:sz w:val="26"/>
          <w:szCs w:val="26"/>
        </w:rPr>
        <w:t>Если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должностное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лицо</w:t>
      </w:r>
      <w:r w:rsidR="00320186" w:rsidRPr="004A46BF">
        <w:rPr>
          <w:sz w:val="26"/>
          <w:szCs w:val="26"/>
        </w:rPr>
        <w:t xml:space="preserve"> </w:t>
      </w:r>
      <w:r w:rsidR="00E51E07">
        <w:rPr>
          <w:sz w:val="26"/>
          <w:szCs w:val="26"/>
        </w:rPr>
        <w:t>Администрации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не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может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самостоятельно дать ответ телефонный звонок должен быть переадресован (переведен) на другое должностное лицо или же обратившемуся лицу должен быть сообщен телефонный номер,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по которому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можно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будет получить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необходимую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информацию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позднее.</w:t>
      </w:r>
    </w:p>
    <w:p w:rsidR="00ED1BDD" w:rsidRPr="004A46BF" w:rsidRDefault="00ED1BDD" w:rsidP="00ED1BDD">
      <w:pPr>
        <w:pStyle w:val="a3"/>
        <w:spacing w:line="278" w:lineRule="auto"/>
        <w:ind w:left="165" w:right="156" w:firstLine="712"/>
        <w:jc w:val="both"/>
        <w:rPr>
          <w:sz w:val="26"/>
          <w:szCs w:val="26"/>
        </w:rPr>
      </w:pPr>
      <w:r w:rsidRPr="004A46BF">
        <w:rPr>
          <w:sz w:val="26"/>
          <w:szCs w:val="26"/>
        </w:rPr>
        <w:t xml:space="preserve">Если подготовка ответа требует продолжительного времени должностное лицо </w:t>
      </w:r>
      <w:r w:rsidR="00E51E07">
        <w:rPr>
          <w:sz w:val="26"/>
          <w:szCs w:val="26"/>
        </w:rPr>
        <w:t>Администрации</w:t>
      </w:r>
      <w:r w:rsidRPr="004A46BF">
        <w:rPr>
          <w:sz w:val="26"/>
          <w:szCs w:val="26"/>
        </w:rPr>
        <w:t>,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работник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многофункционального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центра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может предложить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Заявителю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изложить обращение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в письменной форме.</w:t>
      </w:r>
    </w:p>
    <w:p w:rsidR="00ED1BDD" w:rsidRPr="004A46BF" w:rsidRDefault="00ED1BDD" w:rsidP="00ED1BDD">
      <w:pPr>
        <w:pStyle w:val="a3"/>
        <w:spacing w:line="278" w:lineRule="auto"/>
        <w:ind w:left="165" w:right="177" w:firstLine="714"/>
        <w:jc w:val="both"/>
        <w:rPr>
          <w:sz w:val="26"/>
          <w:szCs w:val="26"/>
        </w:rPr>
      </w:pPr>
      <w:r w:rsidRPr="004A46BF">
        <w:rPr>
          <w:sz w:val="26"/>
          <w:szCs w:val="26"/>
        </w:rPr>
        <w:t xml:space="preserve">Должностное лицо </w:t>
      </w:r>
      <w:r w:rsidR="00E51E07">
        <w:rPr>
          <w:sz w:val="26"/>
          <w:szCs w:val="26"/>
        </w:rPr>
        <w:t>Администрации</w:t>
      </w:r>
      <w:r w:rsidRPr="004A46BF">
        <w:rPr>
          <w:sz w:val="26"/>
          <w:szCs w:val="26"/>
        </w:rPr>
        <w:t xml:space="preserve"> не вправе осуществлять информирование, выходящее за рамки стандартных процедур и условий предоставления Услуги,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и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влияющее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прямо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или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косвенно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на принимаемое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решение.</w:t>
      </w:r>
    </w:p>
    <w:p w:rsidR="00ED1BDD" w:rsidRPr="004A46BF" w:rsidRDefault="00ED1BDD" w:rsidP="00E51E07">
      <w:pPr>
        <w:pStyle w:val="a3"/>
        <w:spacing w:line="309" w:lineRule="exact"/>
        <w:ind w:left="871"/>
        <w:jc w:val="both"/>
        <w:rPr>
          <w:sz w:val="26"/>
          <w:szCs w:val="26"/>
        </w:rPr>
      </w:pPr>
      <w:r w:rsidRPr="004A46BF">
        <w:rPr>
          <w:sz w:val="26"/>
          <w:szCs w:val="26"/>
        </w:rPr>
        <w:t>Продолжительность</w:t>
      </w:r>
      <w:r w:rsidR="00E51E07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информирования</w:t>
      </w:r>
      <w:r w:rsidR="00E51E07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по</w:t>
      </w:r>
      <w:r w:rsidR="00E51E07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телефону</w:t>
      </w:r>
      <w:r w:rsidR="00E51E07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не</w:t>
      </w:r>
      <w:r w:rsidR="00E51E07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должна</w:t>
      </w:r>
      <w:r w:rsidR="00E51E07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превышать</w:t>
      </w:r>
      <w:r w:rsidR="00E51E07">
        <w:rPr>
          <w:sz w:val="26"/>
          <w:szCs w:val="26"/>
        </w:rPr>
        <w:t xml:space="preserve"> </w:t>
      </w:r>
      <w:r w:rsidRPr="004A46BF">
        <w:rPr>
          <w:spacing w:val="-5"/>
          <w:sz w:val="26"/>
          <w:szCs w:val="26"/>
        </w:rPr>
        <w:t>10</w:t>
      </w:r>
      <w:r w:rsidR="00E51E07">
        <w:rPr>
          <w:spacing w:val="-5"/>
          <w:sz w:val="26"/>
          <w:szCs w:val="26"/>
        </w:rPr>
        <w:t xml:space="preserve"> </w:t>
      </w:r>
      <w:r w:rsidRPr="004A46BF">
        <w:rPr>
          <w:spacing w:val="-2"/>
          <w:sz w:val="26"/>
          <w:szCs w:val="26"/>
        </w:rPr>
        <w:t>минут.</w:t>
      </w:r>
    </w:p>
    <w:p w:rsidR="00ED1BDD" w:rsidRPr="004A46BF" w:rsidRDefault="00ED1BDD" w:rsidP="00E51E07">
      <w:pPr>
        <w:pStyle w:val="a3"/>
        <w:spacing w:before="56"/>
        <w:jc w:val="both"/>
        <w:rPr>
          <w:sz w:val="26"/>
          <w:szCs w:val="26"/>
        </w:rPr>
      </w:pPr>
      <w:r w:rsidRPr="004A46BF">
        <w:rPr>
          <w:sz w:val="26"/>
          <w:szCs w:val="26"/>
        </w:rPr>
        <w:t>Информирование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осуществляется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в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соответствии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с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графиком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приема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pacing w:val="-2"/>
          <w:sz w:val="26"/>
          <w:szCs w:val="26"/>
        </w:rPr>
        <w:t>граждан.</w:t>
      </w:r>
    </w:p>
    <w:p w:rsidR="00ED1BDD" w:rsidRPr="004A46BF" w:rsidRDefault="00ED1BDD" w:rsidP="00ED1BDD">
      <w:pPr>
        <w:pStyle w:val="a7"/>
        <w:numPr>
          <w:ilvl w:val="1"/>
          <w:numId w:val="21"/>
        </w:numPr>
        <w:tabs>
          <w:tab w:val="left" w:pos="1361"/>
        </w:tabs>
        <w:spacing w:before="49" w:line="278" w:lineRule="auto"/>
        <w:ind w:left="151" w:right="172" w:firstLine="722"/>
        <w:rPr>
          <w:sz w:val="26"/>
          <w:szCs w:val="26"/>
        </w:rPr>
      </w:pPr>
      <w:r w:rsidRPr="004A46BF">
        <w:rPr>
          <w:sz w:val="26"/>
          <w:szCs w:val="26"/>
        </w:rPr>
        <w:t xml:space="preserve">По письменному обращению должностное лицо </w:t>
      </w:r>
      <w:r w:rsidR="00E51E07">
        <w:rPr>
          <w:sz w:val="26"/>
          <w:szCs w:val="26"/>
        </w:rPr>
        <w:t>Администрации</w:t>
      </w:r>
      <w:r w:rsidRPr="004A46BF">
        <w:rPr>
          <w:sz w:val="26"/>
          <w:szCs w:val="26"/>
        </w:rPr>
        <w:t>, ответственное за предоставление Услуги, подробно в письменной форме разъясняет гражданину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сведения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по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вопросам,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указанным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в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пункте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1.3.настоящего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Регламента, в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порядке, установленном Федеральным законом от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2мая 2006 г.N- 59-ФЗ «О порядке рассмотрения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обращений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граждан Российской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Федерации».</w:t>
      </w:r>
    </w:p>
    <w:p w:rsidR="00ED1BDD" w:rsidRPr="004A46BF" w:rsidRDefault="00ED1BDD" w:rsidP="00320186">
      <w:pPr>
        <w:pStyle w:val="a7"/>
        <w:numPr>
          <w:ilvl w:val="1"/>
          <w:numId w:val="21"/>
        </w:numPr>
        <w:tabs>
          <w:tab w:val="left" w:pos="1354"/>
          <w:tab w:val="left" w:pos="1978"/>
          <w:tab w:val="left" w:pos="2635"/>
          <w:tab w:val="left" w:pos="3020"/>
          <w:tab w:val="left" w:pos="3210"/>
          <w:tab w:val="left" w:pos="4930"/>
          <w:tab w:val="left" w:pos="5581"/>
          <w:tab w:val="left" w:pos="6379"/>
          <w:tab w:val="left" w:pos="6678"/>
          <w:tab w:val="left" w:pos="8565"/>
          <w:tab w:val="left" w:pos="8818"/>
        </w:tabs>
        <w:spacing w:before="89" w:line="278" w:lineRule="auto"/>
        <w:ind w:left="186" w:right="123" w:firstLine="717"/>
        <w:rPr>
          <w:sz w:val="26"/>
          <w:szCs w:val="26"/>
        </w:rPr>
      </w:pPr>
      <w:r w:rsidRPr="004A46BF">
        <w:rPr>
          <w:spacing w:val="-6"/>
          <w:sz w:val="26"/>
          <w:szCs w:val="26"/>
        </w:rPr>
        <w:t>На</w:t>
      </w:r>
      <w:r w:rsidRPr="004A46BF">
        <w:rPr>
          <w:sz w:val="26"/>
          <w:szCs w:val="26"/>
        </w:rPr>
        <w:tab/>
      </w:r>
      <w:r w:rsidRPr="004A46BF">
        <w:rPr>
          <w:spacing w:val="-4"/>
          <w:sz w:val="26"/>
          <w:szCs w:val="26"/>
        </w:rPr>
        <w:t>ЕПГУ</w:t>
      </w:r>
      <w:r w:rsidRPr="004A46BF">
        <w:rPr>
          <w:sz w:val="26"/>
          <w:szCs w:val="26"/>
        </w:rPr>
        <w:tab/>
      </w:r>
      <w:r w:rsidRPr="004A46BF">
        <w:rPr>
          <w:spacing w:val="-2"/>
          <w:sz w:val="26"/>
          <w:szCs w:val="26"/>
        </w:rPr>
        <w:t>размещаются</w:t>
      </w:r>
      <w:r w:rsidRPr="004A46BF">
        <w:rPr>
          <w:sz w:val="26"/>
          <w:szCs w:val="26"/>
        </w:rPr>
        <w:tab/>
      </w:r>
      <w:r w:rsidRPr="004A46BF">
        <w:rPr>
          <w:spacing w:val="-2"/>
          <w:sz w:val="26"/>
          <w:szCs w:val="26"/>
        </w:rPr>
        <w:t>сведения,</w:t>
      </w:r>
      <w:r w:rsidRPr="004A46BF">
        <w:rPr>
          <w:sz w:val="26"/>
          <w:szCs w:val="26"/>
        </w:rPr>
        <w:tab/>
      </w:r>
      <w:r w:rsidRPr="004A46BF">
        <w:rPr>
          <w:spacing w:val="-2"/>
          <w:sz w:val="26"/>
          <w:szCs w:val="26"/>
        </w:rPr>
        <w:t>предусмотренные</w:t>
      </w:r>
      <w:r w:rsidR="00E51E07">
        <w:rPr>
          <w:sz w:val="26"/>
          <w:szCs w:val="26"/>
        </w:rPr>
        <w:t xml:space="preserve"> </w:t>
      </w:r>
      <w:r w:rsidRPr="004A46BF">
        <w:rPr>
          <w:spacing w:val="-2"/>
          <w:sz w:val="26"/>
          <w:szCs w:val="26"/>
        </w:rPr>
        <w:lastRenderedPageBreak/>
        <w:t xml:space="preserve">Положением </w:t>
      </w:r>
      <w:r w:rsidR="00E51E07">
        <w:rPr>
          <w:spacing w:val="-2"/>
          <w:sz w:val="26"/>
          <w:szCs w:val="26"/>
        </w:rPr>
        <w:t xml:space="preserve"> о </w:t>
      </w:r>
      <w:r w:rsidRPr="004A46BF">
        <w:rPr>
          <w:sz w:val="26"/>
          <w:szCs w:val="26"/>
        </w:rPr>
        <w:t>федеральной</w:t>
      </w:r>
      <w:r w:rsidR="00E51E07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государственной</w:t>
      </w:r>
      <w:r w:rsidR="00E51E07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информационной</w:t>
      </w:r>
      <w:r w:rsidR="00E51E07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системе</w:t>
      </w:r>
      <w:r w:rsidR="00E51E07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«Федеральный</w:t>
      </w:r>
      <w:r w:rsidR="00E51E07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реестр</w:t>
      </w:r>
      <w:r w:rsidR="00E51E07">
        <w:rPr>
          <w:sz w:val="26"/>
          <w:szCs w:val="26"/>
        </w:rPr>
        <w:t xml:space="preserve"> </w:t>
      </w:r>
      <w:r w:rsidRPr="004A46BF">
        <w:rPr>
          <w:spacing w:val="-2"/>
          <w:sz w:val="26"/>
          <w:szCs w:val="26"/>
        </w:rPr>
        <w:t>государственных</w:t>
      </w:r>
      <w:r w:rsidRPr="004A46BF">
        <w:rPr>
          <w:sz w:val="26"/>
          <w:szCs w:val="26"/>
        </w:rPr>
        <w:tab/>
      </w:r>
      <w:r w:rsidRPr="004A46BF">
        <w:rPr>
          <w:spacing w:val="-10"/>
          <w:sz w:val="26"/>
          <w:szCs w:val="26"/>
        </w:rPr>
        <w:t>и</w:t>
      </w:r>
      <w:r w:rsidRPr="004A46BF">
        <w:rPr>
          <w:sz w:val="26"/>
          <w:szCs w:val="26"/>
        </w:rPr>
        <w:tab/>
      </w:r>
      <w:r w:rsidRPr="004A46BF">
        <w:rPr>
          <w:sz w:val="26"/>
          <w:szCs w:val="26"/>
        </w:rPr>
        <w:tab/>
      </w:r>
      <w:r w:rsidRPr="004A46BF">
        <w:rPr>
          <w:spacing w:val="-2"/>
          <w:sz w:val="26"/>
          <w:szCs w:val="26"/>
        </w:rPr>
        <w:t>муниципальных</w:t>
      </w:r>
      <w:r w:rsidRPr="004A46BF">
        <w:rPr>
          <w:sz w:val="26"/>
          <w:szCs w:val="26"/>
        </w:rPr>
        <w:tab/>
      </w:r>
      <w:r w:rsidRPr="004A46BF">
        <w:rPr>
          <w:spacing w:val="-2"/>
          <w:sz w:val="26"/>
          <w:szCs w:val="26"/>
        </w:rPr>
        <w:t>услуг</w:t>
      </w:r>
      <w:r w:rsidR="00E51E07">
        <w:rPr>
          <w:sz w:val="26"/>
          <w:szCs w:val="26"/>
        </w:rPr>
        <w:t xml:space="preserve"> </w:t>
      </w:r>
      <w:r w:rsidRPr="004A46BF">
        <w:rPr>
          <w:spacing w:val="-2"/>
          <w:sz w:val="26"/>
          <w:szCs w:val="26"/>
        </w:rPr>
        <w:t>(функций)»,</w:t>
      </w:r>
      <w:r w:rsidRPr="004A46BF">
        <w:rPr>
          <w:sz w:val="26"/>
          <w:szCs w:val="26"/>
        </w:rPr>
        <w:tab/>
      </w:r>
      <w:r w:rsidRPr="004A46BF">
        <w:rPr>
          <w:spacing w:val="-2"/>
          <w:sz w:val="26"/>
          <w:szCs w:val="26"/>
        </w:rPr>
        <w:t xml:space="preserve">утвержденным </w:t>
      </w:r>
      <w:r w:rsidRPr="004A46BF">
        <w:rPr>
          <w:sz w:val="26"/>
          <w:szCs w:val="26"/>
        </w:rPr>
        <w:t>постановлением Правительства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Российской Федерации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от 24 октября 2011 г. №861. Доступ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к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информации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о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сроках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и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порядке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предоставлении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муниципальной услуги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осуществляется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без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выполнения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заявителем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каких-либо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требований,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в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pacing w:val="-5"/>
          <w:sz w:val="26"/>
          <w:szCs w:val="26"/>
        </w:rPr>
        <w:t>том</w:t>
      </w:r>
      <w:r w:rsidR="00320186" w:rsidRPr="004A46BF">
        <w:rPr>
          <w:spacing w:val="-5"/>
          <w:sz w:val="26"/>
          <w:szCs w:val="26"/>
        </w:rPr>
        <w:t xml:space="preserve"> </w:t>
      </w:r>
      <w:r w:rsidRPr="004A46BF">
        <w:rPr>
          <w:sz w:val="26"/>
          <w:szCs w:val="26"/>
        </w:rPr>
        <w:t>числе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без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использования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программного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обеспечения,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установка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внимание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платы,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регистрацию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или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авторизацию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заявителя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или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предоставление им персональных данных.</w:t>
      </w:r>
    </w:p>
    <w:p w:rsidR="00ED1BDD" w:rsidRPr="004A46BF" w:rsidRDefault="00ED1BDD" w:rsidP="00ED1BDD">
      <w:pPr>
        <w:pStyle w:val="a7"/>
        <w:numPr>
          <w:ilvl w:val="1"/>
          <w:numId w:val="21"/>
        </w:numPr>
        <w:tabs>
          <w:tab w:val="left" w:pos="1390"/>
        </w:tabs>
        <w:spacing w:line="278" w:lineRule="auto"/>
        <w:ind w:left="180" w:right="145" w:firstLine="722"/>
        <w:rPr>
          <w:sz w:val="26"/>
          <w:szCs w:val="26"/>
        </w:rPr>
      </w:pPr>
      <w:r w:rsidRPr="004A46BF">
        <w:rPr>
          <w:sz w:val="26"/>
          <w:szCs w:val="26"/>
        </w:rPr>
        <w:t xml:space="preserve">На </w:t>
      </w:r>
      <w:r w:rsidR="00E51E07">
        <w:rPr>
          <w:sz w:val="26"/>
          <w:szCs w:val="26"/>
        </w:rPr>
        <w:t>о</w:t>
      </w:r>
      <w:r w:rsidRPr="004A46BF">
        <w:rPr>
          <w:sz w:val="26"/>
          <w:szCs w:val="26"/>
        </w:rPr>
        <w:t>фициальных сайтах, стендах в местах предоставления Услуги и услуг, которые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являются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необходимыми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и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обязательными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для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предоставления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Услуги,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и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в многофункциональном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центре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размещается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следующая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справочная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информация:</w:t>
      </w:r>
    </w:p>
    <w:p w:rsidR="00ED1BDD" w:rsidRPr="004A46BF" w:rsidRDefault="00320186" w:rsidP="00ED1BDD">
      <w:pPr>
        <w:pStyle w:val="a7"/>
        <w:numPr>
          <w:ilvl w:val="0"/>
          <w:numId w:val="18"/>
        </w:numPr>
        <w:tabs>
          <w:tab w:val="left" w:pos="1058"/>
        </w:tabs>
        <w:spacing w:line="278" w:lineRule="auto"/>
        <w:ind w:left="180" w:right="143" w:firstLine="714"/>
        <w:rPr>
          <w:sz w:val="26"/>
          <w:szCs w:val="26"/>
        </w:rPr>
      </w:pPr>
      <w:r w:rsidRPr="004A46BF">
        <w:rPr>
          <w:sz w:val="26"/>
          <w:szCs w:val="26"/>
        </w:rPr>
        <w:t>М</w:t>
      </w:r>
      <w:r w:rsidR="00ED1BDD" w:rsidRPr="004A46BF">
        <w:rPr>
          <w:sz w:val="26"/>
          <w:szCs w:val="26"/>
        </w:rPr>
        <w:t>естонахождения</w:t>
      </w:r>
      <w:r w:rsidRPr="004A46BF">
        <w:rPr>
          <w:sz w:val="26"/>
          <w:szCs w:val="26"/>
        </w:rPr>
        <w:t xml:space="preserve"> </w:t>
      </w:r>
      <w:r w:rsidR="00ED1BDD" w:rsidRPr="004A46BF">
        <w:rPr>
          <w:sz w:val="26"/>
          <w:szCs w:val="26"/>
        </w:rPr>
        <w:t>и график</w:t>
      </w:r>
      <w:r w:rsidRPr="004A46BF">
        <w:rPr>
          <w:sz w:val="26"/>
          <w:szCs w:val="26"/>
        </w:rPr>
        <w:t xml:space="preserve"> </w:t>
      </w:r>
      <w:r w:rsidR="00ED1BDD" w:rsidRPr="004A46BF">
        <w:rPr>
          <w:sz w:val="26"/>
          <w:szCs w:val="26"/>
        </w:rPr>
        <w:t>работы</w:t>
      </w:r>
      <w:r w:rsidRPr="004A46BF">
        <w:rPr>
          <w:sz w:val="26"/>
          <w:szCs w:val="26"/>
        </w:rPr>
        <w:t xml:space="preserve"> </w:t>
      </w:r>
      <w:r w:rsidR="00E51E07">
        <w:rPr>
          <w:sz w:val="26"/>
          <w:szCs w:val="26"/>
        </w:rPr>
        <w:t>Администрации</w:t>
      </w:r>
      <w:r w:rsidRPr="004A46BF">
        <w:rPr>
          <w:sz w:val="26"/>
          <w:szCs w:val="26"/>
        </w:rPr>
        <w:t xml:space="preserve"> </w:t>
      </w:r>
      <w:r w:rsidR="00ED1BDD" w:rsidRPr="004A46BF">
        <w:rPr>
          <w:sz w:val="26"/>
          <w:szCs w:val="26"/>
        </w:rPr>
        <w:t>и их структурных подразделений, ответственных за предоставление Услуги, а также многофункциональных центров;</w:t>
      </w:r>
    </w:p>
    <w:p w:rsidR="00ED1BDD" w:rsidRPr="004A46BF" w:rsidRDefault="00ED1BDD" w:rsidP="00ED1BDD">
      <w:pPr>
        <w:pStyle w:val="a7"/>
        <w:numPr>
          <w:ilvl w:val="0"/>
          <w:numId w:val="18"/>
        </w:numPr>
        <w:tabs>
          <w:tab w:val="left" w:pos="1047"/>
        </w:tabs>
        <w:spacing w:line="280" w:lineRule="auto"/>
        <w:ind w:left="176" w:right="158" w:firstLine="710"/>
        <w:rPr>
          <w:sz w:val="26"/>
          <w:szCs w:val="26"/>
        </w:rPr>
      </w:pPr>
      <w:r w:rsidRPr="004A46BF">
        <w:rPr>
          <w:sz w:val="26"/>
          <w:szCs w:val="26"/>
        </w:rPr>
        <w:t xml:space="preserve">справочные телефоны структурных подразделений </w:t>
      </w:r>
      <w:r w:rsidR="00E51E07">
        <w:rPr>
          <w:sz w:val="26"/>
          <w:szCs w:val="26"/>
        </w:rPr>
        <w:t>Администрации</w:t>
      </w:r>
      <w:r w:rsidRPr="004A46BF">
        <w:rPr>
          <w:sz w:val="26"/>
          <w:szCs w:val="26"/>
        </w:rPr>
        <w:t>, ответственных за предоставление Услуги, в том числе номер телефона автоинформатора (при наличии);</w:t>
      </w:r>
    </w:p>
    <w:p w:rsidR="00ED1BDD" w:rsidRPr="004A46BF" w:rsidRDefault="00ED1BDD" w:rsidP="00ED1BDD">
      <w:pPr>
        <w:pStyle w:val="a3"/>
        <w:spacing w:line="280" w:lineRule="auto"/>
        <w:ind w:left="176" w:right="132" w:firstLine="712"/>
        <w:jc w:val="both"/>
        <w:rPr>
          <w:sz w:val="26"/>
          <w:szCs w:val="26"/>
        </w:rPr>
      </w:pPr>
      <w:r w:rsidRPr="004A46BF">
        <w:rPr>
          <w:sz w:val="26"/>
          <w:szCs w:val="26"/>
        </w:rPr>
        <w:t xml:space="preserve">Адреса </w:t>
      </w:r>
      <w:r w:rsidR="00E51E07">
        <w:rPr>
          <w:sz w:val="26"/>
          <w:szCs w:val="26"/>
        </w:rPr>
        <w:t>о</w:t>
      </w:r>
      <w:r w:rsidRPr="004A46BF">
        <w:rPr>
          <w:sz w:val="26"/>
          <w:szCs w:val="26"/>
        </w:rPr>
        <w:t xml:space="preserve">фициальных сайтов, а также электронной почты и (или) формы обратной связи </w:t>
      </w:r>
      <w:r w:rsidR="00E51E07">
        <w:rPr>
          <w:sz w:val="26"/>
          <w:szCs w:val="26"/>
        </w:rPr>
        <w:t>Администрации</w:t>
      </w:r>
      <w:r w:rsidRPr="004A46BF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ED1BDD" w:rsidRPr="004A46BF" w:rsidRDefault="00ED1BDD" w:rsidP="00ED1BDD">
      <w:pPr>
        <w:pStyle w:val="a7"/>
        <w:numPr>
          <w:ilvl w:val="1"/>
          <w:numId w:val="21"/>
        </w:numPr>
        <w:tabs>
          <w:tab w:val="left" w:pos="1369"/>
        </w:tabs>
        <w:spacing w:line="278" w:lineRule="auto"/>
        <w:ind w:left="168" w:right="143" w:firstLine="712"/>
        <w:rPr>
          <w:sz w:val="26"/>
          <w:szCs w:val="26"/>
        </w:rPr>
      </w:pPr>
      <w:r w:rsidRPr="004A46BF">
        <w:rPr>
          <w:w w:val="105"/>
          <w:sz w:val="26"/>
          <w:szCs w:val="26"/>
        </w:rPr>
        <w:t xml:space="preserve">В залах ожидания </w:t>
      </w:r>
      <w:r w:rsidR="00E51E07">
        <w:rPr>
          <w:w w:val="105"/>
          <w:sz w:val="26"/>
          <w:szCs w:val="26"/>
        </w:rPr>
        <w:t>Администрации</w:t>
      </w:r>
      <w:r w:rsidRPr="004A46BF">
        <w:rPr>
          <w:w w:val="105"/>
          <w:sz w:val="26"/>
          <w:szCs w:val="26"/>
        </w:rPr>
        <w:t xml:space="preserve"> размещаются нормативные правовые акты, регулирующие порядок предоставления Услуги, в том числе копия административного</w:t>
      </w:r>
      <w:r w:rsidR="00320186" w:rsidRPr="004A46BF">
        <w:rPr>
          <w:w w:val="105"/>
          <w:sz w:val="26"/>
          <w:szCs w:val="26"/>
        </w:rPr>
        <w:t xml:space="preserve"> </w:t>
      </w:r>
      <w:r w:rsidRPr="004A46BF">
        <w:rPr>
          <w:w w:val="105"/>
          <w:sz w:val="26"/>
          <w:szCs w:val="26"/>
        </w:rPr>
        <w:t>регламента</w:t>
      </w:r>
      <w:r w:rsidR="00320186" w:rsidRPr="004A46BF">
        <w:rPr>
          <w:w w:val="105"/>
          <w:sz w:val="26"/>
          <w:szCs w:val="26"/>
        </w:rPr>
        <w:t xml:space="preserve"> </w:t>
      </w:r>
      <w:r w:rsidRPr="004A46BF">
        <w:rPr>
          <w:w w:val="105"/>
          <w:sz w:val="26"/>
          <w:szCs w:val="26"/>
        </w:rPr>
        <w:t>ее</w:t>
      </w:r>
      <w:r w:rsidR="00320186" w:rsidRPr="004A46BF">
        <w:rPr>
          <w:w w:val="105"/>
          <w:sz w:val="26"/>
          <w:szCs w:val="26"/>
        </w:rPr>
        <w:t xml:space="preserve"> </w:t>
      </w:r>
      <w:r w:rsidRPr="004A46BF">
        <w:rPr>
          <w:w w:val="105"/>
          <w:sz w:val="26"/>
          <w:szCs w:val="26"/>
        </w:rPr>
        <w:t>предоставлении</w:t>
      </w:r>
      <w:r w:rsidR="00320186" w:rsidRPr="004A46BF">
        <w:rPr>
          <w:w w:val="105"/>
          <w:sz w:val="26"/>
          <w:szCs w:val="26"/>
        </w:rPr>
        <w:t xml:space="preserve"> </w:t>
      </w:r>
      <w:r w:rsidRPr="004A46BF">
        <w:rPr>
          <w:w w:val="105"/>
          <w:sz w:val="26"/>
          <w:szCs w:val="26"/>
        </w:rPr>
        <w:t>,утвержденного в</w:t>
      </w:r>
      <w:r w:rsidR="00320186" w:rsidRPr="004A46BF">
        <w:rPr>
          <w:w w:val="105"/>
          <w:sz w:val="26"/>
          <w:szCs w:val="26"/>
        </w:rPr>
        <w:t xml:space="preserve"> </w:t>
      </w:r>
      <w:r w:rsidRPr="004A46BF">
        <w:rPr>
          <w:w w:val="105"/>
          <w:sz w:val="26"/>
          <w:szCs w:val="26"/>
        </w:rPr>
        <w:t xml:space="preserve">установленном </w:t>
      </w:r>
      <w:r w:rsidRPr="004A46BF">
        <w:rPr>
          <w:sz w:val="26"/>
          <w:szCs w:val="26"/>
        </w:rPr>
        <w:t>Федеральным законом от</w:t>
      </w:r>
      <w:r w:rsidR="00320186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 xml:space="preserve">27 июля 2010 г.№210-ФЗ «Об организации предоставления </w:t>
      </w:r>
      <w:r w:rsidRPr="004A46BF">
        <w:rPr>
          <w:w w:val="105"/>
          <w:sz w:val="26"/>
          <w:szCs w:val="26"/>
        </w:rPr>
        <w:t>государственных и муниципальных услуг» порядке, которые по требованию заявителя предоставляются</w:t>
      </w:r>
      <w:r w:rsidR="00320186" w:rsidRPr="004A46BF">
        <w:rPr>
          <w:w w:val="105"/>
          <w:sz w:val="26"/>
          <w:szCs w:val="26"/>
        </w:rPr>
        <w:t xml:space="preserve"> </w:t>
      </w:r>
      <w:r w:rsidRPr="004A46BF">
        <w:rPr>
          <w:w w:val="105"/>
          <w:sz w:val="26"/>
          <w:szCs w:val="26"/>
        </w:rPr>
        <w:t>ему для ознакомления.</w:t>
      </w:r>
    </w:p>
    <w:p w:rsidR="00ED1BDD" w:rsidRPr="004A46BF" w:rsidRDefault="00ED1BDD" w:rsidP="00ED1BDD">
      <w:pPr>
        <w:pStyle w:val="a7"/>
        <w:numPr>
          <w:ilvl w:val="1"/>
          <w:numId w:val="21"/>
        </w:numPr>
        <w:tabs>
          <w:tab w:val="left" w:pos="1498"/>
          <w:tab w:val="left" w:pos="3843"/>
          <w:tab w:val="left" w:pos="5691"/>
          <w:tab w:val="left" w:pos="8304"/>
        </w:tabs>
        <w:spacing w:line="278" w:lineRule="auto"/>
        <w:ind w:left="154" w:right="148" w:firstLine="719"/>
        <w:rPr>
          <w:sz w:val="26"/>
          <w:szCs w:val="26"/>
        </w:rPr>
      </w:pPr>
      <w:r w:rsidRPr="004A46BF">
        <w:rPr>
          <w:w w:val="105"/>
          <w:sz w:val="26"/>
          <w:szCs w:val="26"/>
        </w:rPr>
        <w:t>Размещение</w:t>
      </w:r>
      <w:r w:rsidR="00320186" w:rsidRPr="004A46BF">
        <w:rPr>
          <w:w w:val="105"/>
          <w:sz w:val="26"/>
          <w:szCs w:val="26"/>
        </w:rPr>
        <w:t xml:space="preserve"> </w:t>
      </w:r>
      <w:r w:rsidRPr="004A46BF">
        <w:rPr>
          <w:w w:val="105"/>
          <w:sz w:val="26"/>
          <w:szCs w:val="26"/>
        </w:rPr>
        <w:t>информации</w:t>
      </w:r>
      <w:r w:rsidR="00320186" w:rsidRPr="004A46BF">
        <w:rPr>
          <w:w w:val="105"/>
          <w:sz w:val="26"/>
          <w:szCs w:val="26"/>
        </w:rPr>
        <w:t xml:space="preserve"> </w:t>
      </w:r>
      <w:r w:rsidRPr="004A46BF">
        <w:rPr>
          <w:w w:val="105"/>
          <w:sz w:val="26"/>
          <w:szCs w:val="26"/>
        </w:rPr>
        <w:t>о</w:t>
      </w:r>
      <w:r w:rsidR="00320186" w:rsidRPr="004A46BF">
        <w:rPr>
          <w:w w:val="105"/>
          <w:sz w:val="26"/>
          <w:szCs w:val="26"/>
        </w:rPr>
        <w:t xml:space="preserve"> </w:t>
      </w:r>
      <w:r w:rsidRPr="004A46BF">
        <w:rPr>
          <w:w w:val="105"/>
          <w:sz w:val="26"/>
          <w:szCs w:val="26"/>
        </w:rPr>
        <w:t>порядке</w:t>
      </w:r>
      <w:r w:rsidR="00320186" w:rsidRPr="004A46BF">
        <w:rPr>
          <w:w w:val="105"/>
          <w:sz w:val="26"/>
          <w:szCs w:val="26"/>
        </w:rPr>
        <w:t xml:space="preserve"> </w:t>
      </w:r>
      <w:r w:rsidRPr="004A46BF">
        <w:rPr>
          <w:w w:val="105"/>
          <w:sz w:val="26"/>
          <w:szCs w:val="26"/>
        </w:rPr>
        <w:t>предоставления</w:t>
      </w:r>
      <w:r w:rsidR="00320186" w:rsidRPr="004A46BF">
        <w:rPr>
          <w:w w:val="105"/>
          <w:sz w:val="26"/>
          <w:szCs w:val="26"/>
        </w:rPr>
        <w:t xml:space="preserve"> </w:t>
      </w:r>
      <w:r w:rsidRPr="004A46BF">
        <w:rPr>
          <w:w w:val="105"/>
          <w:sz w:val="26"/>
          <w:szCs w:val="26"/>
        </w:rPr>
        <w:t xml:space="preserve">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E51E07">
        <w:rPr>
          <w:w w:val="105"/>
          <w:sz w:val="26"/>
          <w:szCs w:val="26"/>
        </w:rPr>
        <w:t>Администрации</w:t>
      </w:r>
      <w:r w:rsidRPr="004A46BF">
        <w:rPr>
          <w:w w:val="105"/>
          <w:sz w:val="26"/>
          <w:szCs w:val="26"/>
        </w:rPr>
        <w:t xml:space="preserve"> в соответствии с требованиями, установленными постановлением Правительства Российской Федерации от 27 сентября 2011 г. </w:t>
      </w:r>
      <w:r w:rsidRPr="004A46BF">
        <w:rPr>
          <w:i/>
          <w:w w:val="105"/>
          <w:sz w:val="26"/>
          <w:szCs w:val="26"/>
        </w:rPr>
        <w:t xml:space="preserve">№ </w:t>
      </w:r>
      <w:r w:rsidRPr="004A46BF">
        <w:rPr>
          <w:w w:val="105"/>
          <w:sz w:val="26"/>
          <w:szCs w:val="26"/>
        </w:rPr>
        <w:t xml:space="preserve">797 «О взаимодействии между </w:t>
      </w:r>
      <w:r w:rsidRPr="004A46BF">
        <w:rPr>
          <w:spacing w:val="-2"/>
          <w:w w:val="105"/>
          <w:sz w:val="26"/>
          <w:szCs w:val="26"/>
        </w:rPr>
        <w:t>многофункциональными</w:t>
      </w:r>
      <w:r w:rsidRPr="004A46BF">
        <w:rPr>
          <w:sz w:val="26"/>
          <w:szCs w:val="26"/>
        </w:rPr>
        <w:tab/>
      </w:r>
      <w:r w:rsidRPr="004A46BF">
        <w:rPr>
          <w:spacing w:val="-2"/>
          <w:w w:val="105"/>
          <w:sz w:val="26"/>
          <w:szCs w:val="26"/>
        </w:rPr>
        <w:t>центрами</w:t>
      </w:r>
      <w:r w:rsidRPr="004A46BF">
        <w:rPr>
          <w:sz w:val="26"/>
          <w:szCs w:val="26"/>
        </w:rPr>
        <w:tab/>
      </w:r>
      <w:r w:rsidRPr="004A46BF">
        <w:rPr>
          <w:spacing w:val="-2"/>
          <w:w w:val="105"/>
          <w:sz w:val="26"/>
          <w:szCs w:val="26"/>
        </w:rPr>
        <w:t>предоставления</w:t>
      </w:r>
      <w:r w:rsidR="00E51E07">
        <w:rPr>
          <w:spacing w:val="-2"/>
          <w:w w:val="105"/>
          <w:sz w:val="26"/>
          <w:szCs w:val="26"/>
        </w:rPr>
        <w:t xml:space="preserve"> </w:t>
      </w:r>
      <w:r w:rsidRPr="004A46BF">
        <w:rPr>
          <w:spacing w:val="-2"/>
          <w:w w:val="105"/>
          <w:sz w:val="26"/>
          <w:szCs w:val="26"/>
        </w:rPr>
        <w:t xml:space="preserve">государственных </w:t>
      </w:r>
      <w:r w:rsidRPr="004A46BF">
        <w:rPr>
          <w:sz w:val="26"/>
          <w:szCs w:val="26"/>
        </w:rPr>
        <w:t xml:space="preserve">и муниципальных услуг и федеральными органами исполнительной власти, органами </w:t>
      </w:r>
      <w:r w:rsidRPr="004A46BF">
        <w:rPr>
          <w:w w:val="105"/>
          <w:sz w:val="26"/>
          <w:szCs w:val="26"/>
        </w:rPr>
        <w:t>государственных внебюджетных фондов, органами государственной власти субъектов Российской Федерации, органами местного самоуправления», с учетом требований</w:t>
      </w:r>
      <w:r w:rsidR="00A4433D" w:rsidRPr="004A46BF">
        <w:rPr>
          <w:w w:val="105"/>
          <w:sz w:val="26"/>
          <w:szCs w:val="26"/>
        </w:rPr>
        <w:t xml:space="preserve"> </w:t>
      </w:r>
      <w:r w:rsidRPr="004A46BF">
        <w:rPr>
          <w:w w:val="105"/>
          <w:sz w:val="26"/>
          <w:szCs w:val="26"/>
        </w:rPr>
        <w:t>к</w:t>
      </w:r>
      <w:r w:rsidR="00A4433D" w:rsidRPr="004A46BF">
        <w:rPr>
          <w:w w:val="105"/>
          <w:sz w:val="26"/>
          <w:szCs w:val="26"/>
        </w:rPr>
        <w:t xml:space="preserve"> </w:t>
      </w:r>
      <w:r w:rsidRPr="004A46BF">
        <w:rPr>
          <w:w w:val="105"/>
          <w:sz w:val="26"/>
          <w:szCs w:val="26"/>
        </w:rPr>
        <w:t>информированию,</w:t>
      </w:r>
      <w:r w:rsidR="00A4433D" w:rsidRPr="004A46BF">
        <w:rPr>
          <w:w w:val="105"/>
          <w:sz w:val="26"/>
          <w:szCs w:val="26"/>
        </w:rPr>
        <w:t xml:space="preserve"> </w:t>
      </w:r>
      <w:r w:rsidRPr="004A46BF">
        <w:rPr>
          <w:w w:val="105"/>
          <w:sz w:val="26"/>
          <w:szCs w:val="26"/>
        </w:rPr>
        <w:t>установленных настоящим Регламентом.</w:t>
      </w:r>
    </w:p>
    <w:p w:rsidR="00ED1BDD" w:rsidRPr="004A46BF" w:rsidRDefault="00ED1BDD" w:rsidP="00ED1BDD">
      <w:pPr>
        <w:pStyle w:val="a7"/>
        <w:numPr>
          <w:ilvl w:val="1"/>
          <w:numId w:val="21"/>
        </w:numPr>
        <w:tabs>
          <w:tab w:val="left" w:pos="1490"/>
        </w:tabs>
        <w:spacing w:line="278" w:lineRule="auto"/>
        <w:ind w:left="151" w:right="156" w:firstLine="715"/>
        <w:rPr>
          <w:sz w:val="26"/>
          <w:szCs w:val="26"/>
        </w:rPr>
      </w:pPr>
      <w:r w:rsidRPr="004A46BF">
        <w:rPr>
          <w:sz w:val="26"/>
          <w:szCs w:val="26"/>
        </w:rPr>
        <w:lastRenderedPageBreak/>
        <w:t>Информация</w:t>
      </w:r>
      <w:r w:rsidR="00A4433D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о</w:t>
      </w:r>
      <w:r w:rsidR="00A4433D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ходе</w:t>
      </w:r>
      <w:r w:rsidR="00A4433D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рассмотрения</w:t>
      </w:r>
      <w:r w:rsidR="00A4433D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заявления</w:t>
      </w:r>
      <w:r w:rsidR="00A4433D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о</w:t>
      </w:r>
      <w:r w:rsidR="00A4433D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предоставлении</w:t>
      </w:r>
      <w:r w:rsidR="00A4433D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Услуги и о результатах ее предоставления может быть получена Заявителем с учетом требований, установленных пунктом 39 Правил, а также в формате автоматических статусов</w:t>
      </w:r>
      <w:r w:rsidR="00A4433D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в</w:t>
      </w:r>
      <w:r w:rsidR="00A4433D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личном</w:t>
      </w:r>
      <w:r w:rsidR="00A4433D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кабинете</w:t>
      </w:r>
      <w:r w:rsidR="00A4433D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на</w:t>
      </w:r>
      <w:r w:rsidR="00A4433D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ЕПГУ,</w:t>
      </w:r>
      <w:r w:rsidR="00A4433D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в</w:t>
      </w:r>
      <w:r w:rsidR="00A4433D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соответствующем</w:t>
      </w:r>
      <w:r w:rsidR="00A4433D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 xml:space="preserve">структурном подразделении </w:t>
      </w:r>
      <w:r w:rsidR="00E51E07">
        <w:rPr>
          <w:sz w:val="26"/>
          <w:szCs w:val="26"/>
        </w:rPr>
        <w:t>Администрации</w:t>
      </w:r>
      <w:r w:rsidRPr="004A46BF">
        <w:rPr>
          <w:sz w:val="26"/>
          <w:szCs w:val="26"/>
        </w:rPr>
        <w:t xml:space="preserve"> при обращении Заявителя лично, по</w:t>
      </w:r>
      <w:r w:rsidR="00A4433D" w:rsidRPr="004A46BF">
        <w:rPr>
          <w:sz w:val="26"/>
          <w:szCs w:val="26"/>
        </w:rPr>
        <w:t xml:space="preserve"> </w:t>
      </w:r>
      <w:r w:rsidRPr="004A46BF">
        <w:rPr>
          <w:sz w:val="26"/>
          <w:szCs w:val="26"/>
        </w:rPr>
        <w:t>телефону, посредством электронной почты.</w:t>
      </w:r>
    </w:p>
    <w:p w:rsidR="00ED1BDD" w:rsidRDefault="00ED1BDD" w:rsidP="00ED1BDD">
      <w:pPr>
        <w:pStyle w:val="a3"/>
        <w:spacing w:before="6"/>
        <w:rPr>
          <w:sz w:val="17"/>
        </w:rPr>
      </w:pPr>
    </w:p>
    <w:p w:rsidR="004A46BF" w:rsidRDefault="004A46BF" w:rsidP="004A46BF">
      <w:pPr>
        <w:pStyle w:val="2"/>
        <w:tabs>
          <w:tab w:val="left" w:pos="1276"/>
        </w:tabs>
        <w:spacing w:before="88" w:line="590" w:lineRule="auto"/>
        <w:ind w:right="559"/>
        <w:jc w:val="left"/>
      </w:pPr>
      <w:r>
        <w:t xml:space="preserve">             </w:t>
      </w:r>
      <w:r w:rsidR="00ED1BDD">
        <w:t xml:space="preserve">Стандарт предоставления </w:t>
      </w:r>
      <w:r>
        <w:t>м</w:t>
      </w:r>
      <w:r w:rsidR="00ED1BDD">
        <w:t>униципальной</w:t>
      </w:r>
      <w:r w:rsidR="00A4433D" w:rsidRPr="00A4433D">
        <w:t xml:space="preserve"> </w:t>
      </w:r>
      <w:r w:rsidR="00ED1BDD">
        <w:t xml:space="preserve">услуги </w:t>
      </w:r>
    </w:p>
    <w:p w:rsidR="00ED1BDD" w:rsidRPr="00A4433D" w:rsidRDefault="00ED1BDD" w:rsidP="00ED1BDD">
      <w:pPr>
        <w:pStyle w:val="2"/>
        <w:numPr>
          <w:ilvl w:val="1"/>
          <w:numId w:val="22"/>
        </w:numPr>
        <w:tabs>
          <w:tab w:val="left" w:pos="2333"/>
        </w:tabs>
        <w:spacing w:before="88" w:line="590" w:lineRule="auto"/>
        <w:ind w:right="1871" w:hanging="892"/>
        <w:jc w:val="left"/>
      </w:pPr>
      <w:r w:rsidRPr="00A4433D">
        <w:t>Наименование</w:t>
      </w:r>
      <w:r w:rsidR="00A4433D" w:rsidRPr="00A4433D">
        <w:t xml:space="preserve"> </w:t>
      </w:r>
      <w:r w:rsidRPr="00A4433D">
        <w:t>муниципальной</w:t>
      </w:r>
      <w:r w:rsidR="00A4433D" w:rsidRPr="00A4433D">
        <w:t xml:space="preserve"> </w:t>
      </w:r>
      <w:r w:rsidRPr="00A4433D">
        <w:t>услуги</w:t>
      </w:r>
    </w:p>
    <w:p w:rsidR="00ED1BDD" w:rsidRPr="00890C75" w:rsidRDefault="00ED1BDD" w:rsidP="00ED1BDD">
      <w:pPr>
        <w:pStyle w:val="a7"/>
        <w:numPr>
          <w:ilvl w:val="1"/>
          <w:numId w:val="17"/>
        </w:numPr>
        <w:tabs>
          <w:tab w:val="left" w:pos="1422"/>
        </w:tabs>
        <w:spacing w:before="49" w:line="264" w:lineRule="exact"/>
        <w:ind w:left="212"/>
        <w:rPr>
          <w:sz w:val="26"/>
          <w:szCs w:val="26"/>
        </w:rPr>
      </w:pPr>
      <w:r w:rsidRPr="00890C75">
        <w:rPr>
          <w:sz w:val="26"/>
          <w:szCs w:val="26"/>
        </w:rPr>
        <w:t>«Присвоение</w:t>
      </w:r>
      <w:r w:rsidR="00A4433D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адреса</w:t>
      </w:r>
      <w:r w:rsidR="00A4433D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объекту</w:t>
      </w:r>
      <w:r w:rsidR="00A4433D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адресации,</w:t>
      </w:r>
      <w:r w:rsidR="00A4433D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изменение</w:t>
      </w:r>
      <w:r w:rsidR="00A4433D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и</w:t>
      </w:r>
      <w:r w:rsidR="00A4433D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аннулирование</w:t>
      </w:r>
      <w:r w:rsidR="00A4433D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такого</w:t>
      </w:r>
      <w:r w:rsidR="00E51E07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адреса».</w:t>
      </w:r>
    </w:p>
    <w:p w:rsidR="00ED1BDD" w:rsidRDefault="00ED1BDD" w:rsidP="00ED1BDD">
      <w:pPr>
        <w:pStyle w:val="a3"/>
        <w:spacing w:before="4"/>
        <w:rPr>
          <w:sz w:val="39"/>
        </w:rPr>
      </w:pPr>
    </w:p>
    <w:p w:rsidR="00ED1BDD" w:rsidRDefault="00ED1BDD" w:rsidP="00ED1BDD">
      <w:pPr>
        <w:pStyle w:val="2"/>
        <w:spacing w:line="278" w:lineRule="auto"/>
        <w:ind w:left="499" w:right="0" w:firstLine="723"/>
        <w:jc w:val="left"/>
      </w:pPr>
      <w:r>
        <w:t>Наименование</w:t>
      </w:r>
      <w:r w:rsidR="00A4433D" w:rsidRPr="00A4433D">
        <w:t xml:space="preserve"> </w:t>
      </w:r>
      <w:r>
        <w:t>органа</w:t>
      </w:r>
      <w:r w:rsidR="00A4433D" w:rsidRPr="00A4433D">
        <w:t xml:space="preserve"> </w:t>
      </w:r>
      <w:r>
        <w:t>государственной власти, органа местного самоуправления</w:t>
      </w:r>
      <w:r w:rsidR="00717968" w:rsidRPr="00717968">
        <w:t xml:space="preserve"> </w:t>
      </w:r>
      <w:r>
        <w:t>(организации),</w:t>
      </w:r>
      <w:r w:rsidR="00E51E07">
        <w:t xml:space="preserve"> </w:t>
      </w:r>
      <w:r>
        <w:t>предоставляющего</w:t>
      </w:r>
      <w:r w:rsidR="00A4433D" w:rsidRPr="00A4433D">
        <w:t xml:space="preserve"> </w:t>
      </w:r>
      <w:r>
        <w:t>муниципальную</w:t>
      </w:r>
      <w:r w:rsidR="00A4433D" w:rsidRPr="00A4433D">
        <w:t xml:space="preserve"> </w:t>
      </w:r>
      <w:r>
        <w:t>услугу</w:t>
      </w:r>
    </w:p>
    <w:p w:rsidR="00ED1BDD" w:rsidRDefault="00ED1BDD" w:rsidP="00ED1BDD">
      <w:pPr>
        <w:pStyle w:val="a3"/>
        <w:spacing w:before="2"/>
        <w:rPr>
          <w:b/>
          <w:sz w:val="31"/>
        </w:rPr>
      </w:pPr>
    </w:p>
    <w:p w:rsidR="00ED1BDD" w:rsidRPr="00890C75" w:rsidRDefault="00ED1BDD" w:rsidP="00ED1BDD">
      <w:pPr>
        <w:pStyle w:val="a7"/>
        <w:numPr>
          <w:ilvl w:val="1"/>
          <w:numId w:val="17"/>
        </w:numPr>
        <w:tabs>
          <w:tab w:val="left" w:pos="1406"/>
        </w:tabs>
        <w:spacing w:line="278" w:lineRule="auto"/>
        <w:ind w:left="196" w:right="110" w:firstLine="717"/>
        <w:rPr>
          <w:sz w:val="26"/>
          <w:szCs w:val="26"/>
        </w:rPr>
      </w:pPr>
      <w:r w:rsidRPr="00890C75">
        <w:rPr>
          <w:w w:val="105"/>
          <w:sz w:val="26"/>
          <w:szCs w:val="26"/>
        </w:rPr>
        <w:t>Услуга</w:t>
      </w:r>
      <w:r w:rsidR="00717968" w:rsidRPr="00890C75">
        <w:rPr>
          <w:w w:val="105"/>
          <w:sz w:val="26"/>
          <w:szCs w:val="26"/>
        </w:rPr>
        <w:t xml:space="preserve"> </w:t>
      </w:r>
      <w:r w:rsidRPr="00890C75">
        <w:rPr>
          <w:w w:val="105"/>
          <w:sz w:val="26"/>
          <w:szCs w:val="26"/>
        </w:rPr>
        <w:t>предоставляется</w:t>
      </w:r>
      <w:r w:rsidR="00717968" w:rsidRPr="00890C75">
        <w:rPr>
          <w:w w:val="105"/>
          <w:sz w:val="26"/>
          <w:szCs w:val="26"/>
        </w:rPr>
        <w:t xml:space="preserve"> </w:t>
      </w:r>
      <w:r w:rsidR="00E51E07" w:rsidRPr="00890C75">
        <w:rPr>
          <w:w w:val="105"/>
          <w:sz w:val="26"/>
          <w:szCs w:val="26"/>
        </w:rPr>
        <w:t xml:space="preserve">Администрацией </w:t>
      </w:r>
      <w:r w:rsidR="00A12F72" w:rsidRPr="00890C75">
        <w:rPr>
          <w:w w:val="105"/>
          <w:sz w:val="26"/>
          <w:szCs w:val="26"/>
        </w:rPr>
        <w:t>Кировского городского поселения</w:t>
      </w:r>
      <w:r w:rsidRPr="00890C75">
        <w:rPr>
          <w:w w:val="105"/>
          <w:sz w:val="26"/>
          <w:szCs w:val="26"/>
        </w:rPr>
        <w:t>.</w:t>
      </w:r>
    </w:p>
    <w:p w:rsidR="00ED1BDD" w:rsidRPr="00890C75" w:rsidRDefault="00ED1BDD" w:rsidP="00ED1BDD">
      <w:pPr>
        <w:pStyle w:val="a7"/>
        <w:numPr>
          <w:ilvl w:val="1"/>
          <w:numId w:val="17"/>
        </w:numPr>
        <w:tabs>
          <w:tab w:val="left" w:pos="1397"/>
        </w:tabs>
        <w:spacing w:line="306" w:lineRule="exact"/>
        <w:ind w:left="1396" w:hanging="491"/>
        <w:rPr>
          <w:sz w:val="26"/>
          <w:szCs w:val="26"/>
        </w:rPr>
      </w:pPr>
      <w:r w:rsidRPr="00890C75">
        <w:rPr>
          <w:sz w:val="26"/>
          <w:szCs w:val="26"/>
        </w:rPr>
        <w:t>При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предоставлении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Услуги</w:t>
      </w:r>
      <w:r w:rsidR="00A12F72" w:rsidRPr="00890C75">
        <w:rPr>
          <w:sz w:val="26"/>
          <w:szCs w:val="26"/>
        </w:rPr>
        <w:t xml:space="preserve"> </w:t>
      </w:r>
      <w:r w:rsidR="00E51E07" w:rsidRPr="00890C75">
        <w:rPr>
          <w:sz w:val="26"/>
          <w:szCs w:val="26"/>
        </w:rPr>
        <w:t xml:space="preserve">Администрация </w:t>
      </w:r>
      <w:r w:rsidRPr="00890C75">
        <w:rPr>
          <w:sz w:val="26"/>
          <w:szCs w:val="26"/>
        </w:rPr>
        <w:t>взаимодействует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pacing w:val="-5"/>
          <w:sz w:val="26"/>
          <w:szCs w:val="26"/>
        </w:rPr>
        <w:t>с:</w:t>
      </w:r>
    </w:p>
    <w:p w:rsidR="00ED1BDD" w:rsidRPr="00890C75" w:rsidRDefault="00ED1BDD" w:rsidP="00ED1BDD">
      <w:pPr>
        <w:pStyle w:val="a7"/>
        <w:numPr>
          <w:ilvl w:val="0"/>
          <w:numId w:val="18"/>
        </w:numPr>
        <w:tabs>
          <w:tab w:val="left" w:pos="1069"/>
        </w:tabs>
        <w:spacing w:before="49" w:line="278" w:lineRule="auto"/>
        <w:ind w:left="198" w:right="126" w:firstLine="703"/>
        <w:rPr>
          <w:sz w:val="26"/>
          <w:szCs w:val="26"/>
        </w:rPr>
      </w:pPr>
      <w:r w:rsidRPr="00890C75">
        <w:rPr>
          <w:sz w:val="26"/>
          <w:szCs w:val="26"/>
        </w:rPr>
        <w:t xml:space="preserve">оператором федеральной информационной адресной системы (далее </w:t>
      </w:r>
      <w:r w:rsidRPr="00890C75">
        <w:rPr>
          <w:w w:val="90"/>
          <w:sz w:val="26"/>
          <w:szCs w:val="26"/>
        </w:rPr>
        <w:t xml:space="preserve">— </w:t>
      </w:r>
      <w:r w:rsidRPr="00890C75">
        <w:rPr>
          <w:sz w:val="26"/>
          <w:szCs w:val="26"/>
        </w:rPr>
        <w:t>Оператор ФИАС);</w:t>
      </w:r>
    </w:p>
    <w:p w:rsidR="00ED1BDD" w:rsidRPr="00890C75" w:rsidRDefault="00ED1BDD" w:rsidP="00ED1BDD">
      <w:pPr>
        <w:pStyle w:val="a7"/>
        <w:numPr>
          <w:ilvl w:val="0"/>
          <w:numId w:val="18"/>
        </w:numPr>
        <w:tabs>
          <w:tab w:val="left" w:pos="1067"/>
        </w:tabs>
        <w:spacing w:line="278" w:lineRule="auto"/>
        <w:ind w:left="188" w:right="119" w:firstLine="706"/>
        <w:rPr>
          <w:sz w:val="26"/>
          <w:szCs w:val="26"/>
        </w:rPr>
      </w:pPr>
      <w:r w:rsidRPr="00890C75">
        <w:rPr>
          <w:sz w:val="26"/>
          <w:szCs w:val="26"/>
        </w:rPr>
        <w:t>федеральным органом исполнительной власти, уполномоченным Правительством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Российской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Федерации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на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предоставление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сведений,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содержащихся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учреждением;</w:t>
      </w:r>
    </w:p>
    <w:p w:rsidR="00ED1BDD" w:rsidRPr="00890C75" w:rsidRDefault="00ED1BDD" w:rsidP="00ED1BDD">
      <w:pPr>
        <w:pStyle w:val="a7"/>
        <w:numPr>
          <w:ilvl w:val="0"/>
          <w:numId w:val="18"/>
        </w:numPr>
        <w:tabs>
          <w:tab w:val="left" w:pos="1062"/>
        </w:tabs>
        <w:spacing w:line="278" w:lineRule="auto"/>
        <w:ind w:left="183" w:right="126" w:firstLine="710"/>
        <w:rPr>
          <w:sz w:val="26"/>
          <w:szCs w:val="26"/>
        </w:rPr>
      </w:pPr>
      <w:r w:rsidRPr="00890C75">
        <w:rPr>
          <w:sz w:val="26"/>
          <w:szCs w:val="26"/>
        </w:rPr>
        <w:t>органами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государственной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власти,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органами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местного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самоуправления и подведомственными государственным органам или органам местного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самоуправления организациями, в распоряжении которых находятся документы (их копии,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сведения,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содержащиеся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в них), указанные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в пункте34 Правил.</w:t>
      </w:r>
    </w:p>
    <w:p w:rsidR="00ED1BDD" w:rsidRPr="00890C75" w:rsidRDefault="00ED1BDD" w:rsidP="00ED1BDD">
      <w:pPr>
        <w:pStyle w:val="a3"/>
        <w:spacing w:line="280" w:lineRule="auto"/>
        <w:ind w:left="187" w:right="135" w:firstLine="698"/>
        <w:jc w:val="both"/>
        <w:rPr>
          <w:sz w:val="26"/>
          <w:szCs w:val="26"/>
        </w:rPr>
      </w:pPr>
      <w:r w:rsidRPr="00890C75">
        <w:rPr>
          <w:sz w:val="26"/>
          <w:szCs w:val="26"/>
        </w:rPr>
        <w:t xml:space="preserve">В предоставлении </w:t>
      </w:r>
      <w:r w:rsidR="00A12F72" w:rsidRPr="00890C75">
        <w:rPr>
          <w:sz w:val="26"/>
          <w:szCs w:val="26"/>
        </w:rPr>
        <w:t>муниципальной</w:t>
      </w:r>
      <w:r w:rsidRPr="00890C75">
        <w:rPr>
          <w:sz w:val="26"/>
          <w:szCs w:val="26"/>
        </w:rPr>
        <w:t xml:space="preserve"> услуги принимают участие структурные подразделения</w:t>
      </w:r>
      <w:r w:rsidR="00A12F72" w:rsidRPr="00890C75">
        <w:rPr>
          <w:sz w:val="26"/>
          <w:szCs w:val="26"/>
        </w:rPr>
        <w:t xml:space="preserve"> </w:t>
      </w:r>
      <w:r w:rsidR="00E51E07" w:rsidRPr="00890C75">
        <w:rPr>
          <w:sz w:val="26"/>
          <w:szCs w:val="26"/>
        </w:rPr>
        <w:t>Администрации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(многофункциональные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центры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при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наличии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соответствующего соглашения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 взаимодействии).</w:t>
      </w:r>
    </w:p>
    <w:p w:rsidR="00ED1BDD" w:rsidRPr="00890C75" w:rsidRDefault="00ED1BDD" w:rsidP="00ED1BDD">
      <w:pPr>
        <w:pStyle w:val="a3"/>
        <w:spacing w:line="278" w:lineRule="auto"/>
        <w:ind w:left="179" w:right="140" w:firstLine="706"/>
        <w:jc w:val="both"/>
        <w:rPr>
          <w:sz w:val="26"/>
          <w:szCs w:val="26"/>
        </w:rPr>
      </w:pPr>
      <w:r w:rsidRPr="00890C75">
        <w:rPr>
          <w:sz w:val="26"/>
          <w:szCs w:val="26"/>
        </w:rPr>
        <w:t xml:space="preserve">При предоставлении </w:t>
      </w:r>
      <w:r w:rsidR="00A12F72" w:rsidRPr="00890C75">
        <w:rPr>
          <w:sz w:val="26"/>
          <w:szCs w:val="26"/>
        </w:rPr>
        <w:t>муниципальной</w:t>
      </w:r>
      <w:r w:rsidRPr="00890C75">
        <w:rPr>
          <w:sz w:val="26"/>
          <w:szCs w:val="26"/>
        </w:rPr>
        <w:t xml:space="preserve"> услуги </w:t>
      </w:r>
      <w:r w:rsidR="00890C75" w:rsidRPr="00890C75">
        <w:rPr>
          <w:sz w:val="26"/>
          <w:szCs w:val="26"/>
        </w:rPr>
        <w:t>Администрация</w:t>
      </w:r>
      <w:r w:rsidRPr="00890C75">
        <w:rPr>
          <w:sz w:val="26"/>
          <w:szCs w:val="26"/>
        </w:rPr>
        <w:t xml:space="preserve"> взаимодействует с Федеральной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налоговой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службой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по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вопросу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получения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:rsidR="00ED1BDD" w:rsidRPr="00890C75" w:rsidRDefault="00ED1BDD" w:rsidP="00ED1BDD">
      <w:pPr>
        <w:pStyle w:val="a7"/>
        <w:numPr>
          <w:ilvl w:val="1"/>
          <w:numId w:val="17"/>
        </w:numPr>
        <w:tabs>
          <w:tab w:val="left" w:pos="1375"/>
        </w:tabs>
        <w:spacing w:before="88" w:line="278" w:lineRule="auto"/>
        <w:ind w:left="211" w:right="171" w:firstLine="3"/>
        <w:rPr>
          <w:sz w:val="26"/>
          <w:szCs w:val="26"/>
        </w:rPr>
      </w:pPr>
      <w:r w:rsidRPr="00890C75">
        <w:rPr>
          <w:sz w:val="26"/>
          <w:szCs w:val="26"/>
        </w:rPr>
        <w:t xml:space="preserve">При предоставлении Услуги </w:t>
      </w:r>
      <w:r w:rsidR="00890C75" w:rsidRPr="00890C75">
        <w:rPr>
          <w:sz w:val="26"/>
          <w:szCs w:val="26"/>
        </w:rPr>
        <w:t>Администрации</w:t>
      </w:r>
      <w:r w:rsidRPr="00890C75">
        <w:rPr>
          <w:sz w:val="26"/>
          <w:szCs w:val="26"/>
        </w:rPr>
        <w:t xml:space="preserve">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lastRenderedPageBreak/>
        <w:t>органы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и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организации,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за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исключением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получения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услуг,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включенных</w:t>
      </w:r>
      <w:r w:rsidR="00890C75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в</w:t>
      </w:r>
      <w:r w:rsidR="00890C75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перечень</w:t>
      </w:r>
      <w:r w:rsidR="00890C75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услуг,</w:t>
      </w:r>
      <w:r w:rsidR="00890C75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которые</w:t>
      </w:r>
      <w:r w:rsidR="00890C75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являются</w:t>
      </w:r>
      <w:r w:rsidR="00890C75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необходимыми</w:t>
      </w:r>
      <w:r w:rsidR="00890C75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и</w:t>
      </w:r>
      <w:r w:rsidR="00890C75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обязательными для предоставлении Услуги.</w:t>
      </w:r>
    </w:p>
    <w:p w:rsidR="00ED1BDD" w:rsidRPr="00A12F72" w:rsidRDefault="00ED1BDD" w:rsidP="00ED1BDD">
      <w:pPr>
        <w:pStyle w:val="a3"/>
        <w:spacing w:before="11"/>
        <w:rPr>
          <w:sz w:val="26"/>
          <w:szCs w:val="26"/>
        </w:rPr>
      </w:pPr>
    </w:p>
    <w:p w:rsidR="00ED1BDD" w:rsidRDefault="00ED1BDD" w:rsidP="00ED1BDD">
      <w:pPr>
        <w:pStyle w:val="2"/>
        <w:ind w:right="621"/>
      </w:pPr>
      <w:r>
        <w:t>Описание</w:t>
      </w:r>
      <w:r w:rsidR="00A12F72">
        <w:t xml:space="preserve"> </w:t>
      </w:r>
      <w:r>
        <w:t>результата</w:t>
      </w:r>
      <w:r w:rsidR="00A12F72">
        <w:t xml:space="preserve"> </w:t>
      </w:r>
      <w:r>
        <w:t>предоставления</w:t>
      </w:r>
      <w:r w:rsidR="00A12F72">
        <w:t xml:space="preserve"> </w:t>
      </w:r>
      <w:r>
        <w:t>муниципальной</w:t>
      </w:r>
      <w:r w:rsidR="00A12F72">
        <w:t xml:space="preserve"> </w:t>
      </w:r>
      <w:r>
        <w:rPr>
          <w:spacing w:val="-2"/>
        </w:rPr>
        <w:t>услуги</w:t>
      </w:r>
    </w:p>
    <w:p w:rsidR="00ED1BDD" w:rsidRDefault="00ED1BDD" w:rsidP="00ED1BDD">
      <w:pPr>
        <w:pStyle w:val="a3"/>
        <w:spacing w:before="1"/>
        <w:rPr>
          <w:b/>
          <w:sz w:val="36"/>
        </w:rPr>
      </w:pPr>
    </w:p>
    <w:p w:rsidR="00ED1BDD" w:rsidRPr="00890C75" w:rsidRDefault="00ED1BDD" w:rsidP="00ED1BDD">
      <w:pPr>
        <w:pStyle w:val="a7"/>
        <w:numPr>
          <w:ilvl w:val="1"/>
          <w:numId w:val="17"/>
        </w:numPr>
        <w:tabs>
          <w:tab w:val="left" w:pos="1405"/>
        </w:tabs>
        <w:spacing w:before="1"/>
        <w:ind w:left="1404" w:hanging="492"/>
        <w:rPr>
          <w:sz w:val="26"/>
          <w:szCs w:val="26"/>
        </w:rPr>
      </w:pPr>
      <w:r w:rsidRPr="00890C75">
        <w:rPr>
          <w:sz w:val="26"/>
          <w:szCs w:val="26"/>
        </w:rPr>
        <w:t>Результатом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предоставления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Услуги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pacing w:val="-2"/>
          <w:sz w:val="26"/>
          <w:szCs w:val="26"/>
        </w:rPr>
        <w:t>является:</w:t>
      </w:r>
    </w:p>
    <w:p w:rsidR="00ED1BDD" w:rsidRPr="00890C75" w:rsidRDefault="00A12F72" w:rsidP="00ED1BDD">
      <w:pPr>
        <w:pStyle w:val="a7"/>
        <w:numPr>
          <w:ilvl w:val="0"/>
          <w:numId w:val="18"/>
        </w:numPr>
        <w:tabs>
          <w:tab w:val="left" w:pos="1079"/>
        </w:tabs>
        <w:spacing w:before="49" w:line="278" w:lineRule="auto"/>
        <w:ind w:left="205" w:right="136" w:firstLine="710"/>
        <w:rPr>
          <w:sz w:val="26"/>
          <w:szCs w:val="26"/>
        </w:rPr>
      </w:pPr>
      <w:r w:rsidRPr="00890C75">
        <w:rPr>
          <w:sz w:val="26"/>
          <w:szCs w:val="26"/>
        </w:rPr>
        <w:t>В</w:t>
      </w:r>
      <w:r w:rsidR="00ED1BDD" w:rsidRPr="00890C75">
        <w:rPr>
          <w:sz w:val="26"/>
          <w:szCs w:val="26"/>
        </w:rPr>
        <w:t>ыдача</w:t>
      </w:r>
      <w:r w:rsidRPr="00890C75">
        <w:rPr>
          <w:sz w:val="26"/>
          <w:szCs w:val="26"/>
        </w:rPr>
        <w:t xml:space="preserve"> </w:t>
      </w:r>
      <w:r w:rsidR="00ED1BDD" w:rsidRPr="00890C75">
        <w:rPr>
          <w:sz w:val="26"/>
          <w:szCs w:val="26"/>
        </w:rPr>
        <w:t>(направление)</w:t>
      </w:r>
      <w:r w:rsidRPr="00890C75">
        <w:rPr>
          <w:sz w:val="26"/>
          <w:szCs w:val="26"/>
        </w:rPr>
        <w:t xml:space="preserve"> </w:t>
      </w:r>
      <w:r w:rsidR="00ED1BDD" w:rsidRPr="00890C75">
        <w:rPr>
          <w:sz w:val="26"/>
          <w:szCs w:val="26"/>
        </w:rPr>
        <w:t>решения</w:t>
      </w:r>
      <w:r w:rsidRPr="00890C75">
        <w:rPr>
          <w:sz w:val="26"/>
          <w:szCs w:val="26"/>
        </w:rPr>
        <w:t xml:space="preserve"> </w:t>
      </w:r>
      <w:r w:rsidR="00890C75" w:rsidRPr="00890C75">
        <w:rPr>
          <w:sz w:val="26"/>
          <w:szCs w:val="26"/>
        </w:rPr>
        <w:t>Администрации</w:t>
      </w:r>
      <w:r w:rsidRPr="00890C75">
        <w:rPr>
          <w:sz w:val="26"/>
          <w:szCs w:val="26"/>
        </w:rPr>
        <w:t xml:space="preserve"> </w:t>
      </w:r>
      <w:r w:rsidR="00ED1BDD" w:rsidRPr="00890C75">
        <w:rPr>
          <w:sz w:val="26"/>
          <w:szCs w:val="26"/>
        </w:rPr>
        <w:t>о</w:t>
      </w:r>
      <w:r w:rsidRPr="00890C75">
        <w:rPr>
          <w:sz w:val="26"/>
          <w:szCs w:val="26"/>
        </w:rPr>
        <w:t xml:space="preserve"> </w:t>
      </w:r>
      <w:r w:rsidR="00ED1BDD" w:rsidRPr="00890C75">
        <w:rPr>
          <w:sz w:val="26"/>
          <w:szCs w:val="26"/>
        </w:rPr>
        <w:t>присвоении</w:t>
      </w:r>
      <w:r w:rsidRPr="00890C75">
        <w:rPr>
          <w:sz w:val="26"/>
          <w:szCs w:val="26"/>
        </w:rPr>
        <w:t xml:space="preserve"> </w:t>
      </w:r>
      <w:r w:rsidR="00ED1BDD" w:rsidRPr="00890C75">
        <w:rPr>
          <w:sz w:val="26"/>
          <w:szCs w:val="26"/>
        </w:rPr>
        <w:t>адреса объекту адресации;</w:t>
      </w:r>
    </w:p>
    <w:p w:rsidR="00ED1BDD" w:rsidRPr="00890C75" w:rsidRDefault="00ED1BDD" w:rsidP="00ED1BDD">
      <w:pPr>
        <w:pStyle w:val="a7"/>
        <w:numPr>
          <w:ilvl w:val="0"/>
          <w:numId w:val="18"/>
        </w:numPr>
        <w:tabs>
          <w:tab w:val="left" w:pos="1079"/>
        </w:tabs>
        <w:spacing w:line="278" w:lineRule="auto"/>
        <w:ind w:left="198" w:right="143" w:firstLine="717"/>
        <w:rPr>
          <w:sz w:val="26"/>
          <w:szCs w:val="26"/>
        </w:rPr>
      </w:pPr>
      <w:r w:rsidRPr="00890C75">
        <w:rPr>
          <w:sz w:val="26"/>
          <w:szCs w:val="26"/>
        </w:rPr>
        <w:t xml:space="preserve">выдача (направление) решения </w:t>
      </w:r>
      <w:r w:rsidR="00890C75" w:rsidRPr="00890C75">
        <w:rPr>
          <w:sz w:val="26"/>
          <w:szCs w:val="26"/>
        </w:rPr>
        <w:t>Администрации</w:t>
      </w:r>
      <w:r w:rsidRPr="00890C75">
        <w:rPr>
          <w:sz w:val="26"/>
          <w:szCs w:val="26"/>
        </w:rPr>
        <w:t xml:space="preserve"> об аннулировании адреса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объекта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адресации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(допускается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объединение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решением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присвоении адреса объекту адресации);</w:t>
      </w:r>
    </w:p>
    <w:p w:rsidR="00ED1BDD" w:rsidRPr="00890C75" w:rsidRDefault="00ED1BDD" w:rsidP="00ED1BDD">
      <w:pPr>
        <w:pStyle w:val="a7"/>
        <w:numPr>
          <w:ilvl w:val="0"/>
          <w:numId w:val="18"/>
        </w:numPr>
        <w:tabs>
          <w:tab w:val="left" w:pos="1072"/>
        </w:tabs>
        <w:spacing w:line="278" w:lineRule="auto"/>
        <w:ind w:left="193" w:right="132" w:firstLine="714"/>
        <w:rPr>
          <w:sz w:val="26"/>
          <w:szCs w:val="26"/>
        </w:rPr>
      </w:pPr>
      <w:r w:rsidRPr="00890C75">
        <w:rPr>
          <w:sz w:val="26"/>
          <w:szCs w:val="26"/>
        </w:rPr>
        <w:t>выдача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(направление)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решения</w:t>
      </w:r>
      <w:r w:rsidR="00A12F72" w:rsidRPr="00890C75">
        <w:rPr>
          <w:sz w:val="26"/>
          <w:szCs w:val="26"/>
        </w:rPr>
        <w:t xml:space="preserve"> </w:t>
      </w:r>
      <w:r w:rsidR="00890C75" w:rsidRPr="00890C75">
        <w:rPr>
          <w:sz w:val="26"/>
          <w:szCs w:val="26"/>
        </w:rPr>
        <w:t>Администрации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об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отказе в присвоении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объекту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адресации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 xml:space="preserve">адреса или </w:t>
      </w:r>
      <w:r w:rsidR="00A12F72" w:rsidRPr="00890C75">
        <w:rPr>
          <w:sz w:val="26"/>
          <w:szCs w:val="26"/>
        </w:rPr>
        <w:t xml:space="preserve">аннулировании </w:t>
      </w:r>
      <w:r w:rsidRPr="00890C75">
        <w:rPr>
          <w:sz w:val="26"/>
          <w:szCs w:val="26"/>
        </w:rPr>
        <w:t>адреса.</w:t>
      </w:r>
    </w:p>
    <w:p w:rsidR="00ED1BDD" w:rsidRPr="00890C75" w:rsidRDefault="00ED1BDD" w:rsidP="00ED1BDD">
      <w:pPr>
        <w:pStyle w:val="a7"/>
        <w:numPr>
          <w:ilvl w:val="2"/>
          <w:numId w:val="17"/>
        </w:numPr>
        <w:tabs>
          <w:tab w:val="left" w:pos="1606"/>
        </w:tabs>
        <w:spacing w:line="278" w:lineRule="auto"/>
        <w:ind w:right="151" w:firstLine="712"/>
        <w:rPr>
          <w:sz w:val="26"/>
          <w:szCs w:val="26"/>
        </w:rPr>
      </w:pPr>
      <w:r w:rsidRPr="00890C75">
        <w:rPr>
          <w:sz w:val="26"/>
          <w:szCs w:val="26"/>
        </w:rPr>
        <w:t xml:space="preserve">Решение о присвоении адреса объекту адресации принимается </w:t>
      </w:r>
      <w:r w:rsidR="00890C75" w:rsidRPr="00890C75">
        <w:rPr>
          <w:sz w:val="26"/>
          <w:szCs w:val="26"/>
        </w:rPr>
        <w:t>Администрацией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учетом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требований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к его составу,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установленных пунктом 22 Правил.</w:t>
      </w:r>
    </w:p>
    <w:p w:rsidR="00ED1BDD" w:rsidRPr="00890C75" w:rsidRDefault="00ED1BDD" w:rsidP="00ED1BDD">
      <w:pPr>
        <w:pStyle w:val="a3"/>
        <w:spacing w:line="278" w:lineRule="auto"/>
        <w:ind w:left="198" w:right="138" w:firstLine="702"/>
        <w:jc w:val="both"/>
        <w:rPr>
          <w:sz w:val="26"/>
          <w:szCs w:val="26"/>
        </w:rPr>
      </w:pPr>
      <w:r w:rsidRPr="00890C75">
        <w:rPr>
          <w:sz w:val="26"/>
          <w:szCs w:val="26"/>
        </w:rPr>
        <w:t>Рекомендуемый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образец формы решения о присвоении адреса объект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адресации</w:t>
      </w:r>
      <w:r w:rsidR="00A12F72" w:rsidRPr="00890C75">
        <w:rPr>
          <w:sz w:val="26"/>
          <w:szCs w:val="26"/>
        </w:rPr>
        <w:t xml:space="preserve">  </w:t>
      </w:r>
      <w:r w:rsidRPr="00890C75">
        <w:rPr>
          <w:sz w:val="26"/>
          <w:szCs w:val="26"/>
        </w:rPr>
        <w:t>приведен в Прило</w:t>
      </w:r>
      <w:r w:rsidR="00A12F72" w:rsidRPr="00890C75">
        <w:rPr>
          <w:sz w:val="26"/>
          <w:szCs w:val="26"/>
        </w:rPr>
        <w:t>ж</w:t>
      </w:r>
      <w:r w:rsidRPr="00890C75">
        <w:rPr>
          <w:sz w:val="26"/>
          <w:szCs w:val="26"/>
        </w:rPr>
        <w:t>ении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N. 1 к настоящему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Регламенту.</w:t>
      </w:r>
    </w:p>
    <w:p w:rsidR="00ED1BDD" w:rsidRPr="00890C75" w:rsidRDefault="00ED1BDD" w:rsidP="00ED1BDD">
      <w:pPr>
        <w:pStyle w:val="a7"/>
        <w:numPr>
          <w:ilvl w:val="2"/>
          <w:numId w:val="17"/>
        </w:numPr>
        <w:tabs>
          <w:tab w:val="left" w:pos="1599"/>
        </w:tabs>
        <w:spacing w:line="278" w:lineRule="auto"/>
        <w:ind w:left="187" w:right="158" w:firstLine="712"/>
        <w:rPr>
          <w:sz w:val="26"/>
          <w:szCs w:val="26"/>
        </w:rPr>
      </w:pPr>
      <w:r w:rsidRPr="00890C75">
        <w:rPr>
          <w:sz w:val="26"/>
          <w:szCs w:val="26"/>
        </w:rPr>
        <w:t xml:space="preserve">Решение об аннулировании адреса объекта адресации принимается </w:t>
      </w:r>
      <w:r w:rsidR="00890C75" w:rsidRPr="00890C75">
        <w:rPr>
          <w:sz w:val="26"/>
          <w:szCs w:val="26"/>
        </w:rPr>
        <w:t>Администрацией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учетом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требований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к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его составу,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установленных пунктом 23 Правил.</w:t>
      </w:r>
    </w:p>
    <w:p w:rsidR="00ED1BDD" w:rsidRPr="00890C75" w:rsidRDefault="00ED1BDD" w:rsidP="00ED1BDD">
      <w:pPr>
        <w:pStyle w:val="a3"/>
        <w:spacing w:line="278" w:lineRule="auto"/>
        <w:ind w:left="190" w:right="146" w:firstLine="702"/>
        <w:jc w:val="both"/>
        <w:rPr>
          <w:sz w:val="26"/>
          <w:szCs w:val="26"/>
        </w:rPr>
      </w:pPr>
      <w:r w:rsidRPr="00890C75">
        <w:rPr>
          <w:sz w:val="26"/>
          <w:szCs w:val="26"/>
        </w:rPr>
        <w:t>Рекомендуемый образец формы решения об аннулировании адреса объекта адресации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приведен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в Приложении№1 к настоящему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Регламенту.</w:t>
      </w:r>
    </w:p>
    <w:p w:rsidR="00ED1BDD" w:rsidRPr="00890C75" w:rsidRDefault="00ED1BDD" w:rsidP="00ED1BDD">
      <w:pPr>
        <w:pStyle w:val="a3"/>
        <w:spacing w:line="278" w:lineRule="auto"/>
        <w:ind w:left="176" w:right="120" w:firstLine="719"/>
        <w:jc w:val="both"/>
        <w:rPr>
          <w:sz w:val="26"/>
          <w:szCs w:val="26"/>
        </w:rPr>
      </w:pPr>
      <w:r w:rsidRPr="00890C75">
        <w:rPr>
          <w:sz w:val="26"/>
          <w:szCs w:val="26"/>
        </w:rPr>
        <w:t>Окончательным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результатом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предоставления Услуги является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i/>
          <w:sz w:val="26"/>
          <w:szCs w:val="26"/>
        </w:rPr>
        <w:t>№</w:t>
      </w:r>
      <w:r w:rsidR="00890C75" w:rsidRPr="00890C75">
        <w:rPr>
          <w:i/>
          <w:sz w:val="26"/>
          <w:szCs w:val="26"/>
        </w:rPr>
        <w:t xml:space="preserve"> </w:t>
      </w:r>
      <w:r w:rsidRPr="00890C75">
        <w:rPr>
          <w:sz w:val="26"/>
          <w:szCs w:val="26"/>
        </w:rPr>
        <w:t>2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к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приказу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Министерства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финансов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Российской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Федерации от 14 сентября 2020 г. №</w:t>
      </w:r>
      <w:r w:rsidR="00890C75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l9З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н «</w:t>
      </w:r>
      <w:r w:rsidR="00890C75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 порядке, способах и формах предоставления сведений, содержащихся в государственном адресном реестре, органам государственной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власти,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органам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местного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самоуправления,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физическим и юридическим лицам, в том числе посредством обеспечения доступа к федеральной информационной адресной системе».</w:t>
      </w:r>
    </w:p>
    <w:p w:rsidR="00ED1BDD" w:rsidRPr="00890C75" w:rsidRDefault="00ED1BDD" w:rsidP="00ED1BDD">
      <w:pPr>
        <w:pStyle w:val="a7"/>
        <w:numPr>
          <w:ilvl w:val="2"/>
          <w:numId w:val="17"/>
        </w:numPr>
        <w:tabs>
          <w:tab w:val="left" w:pos="1592"/>
        </w:tabs>
        <w:spacing w:line="278" w:lineRule="auto"/>
        <w:ind w:left="168" w:right="144" w:firstLine="723"/>
        <w:rPr>
          <w:sz w:val="26"/>
          <w:szCs w:val="26"/>
        </w:rPr>
      </w:pPr>
      <w:r w:rsidRPr="00890C75">
        <w:rPr>
          <w:sz w:val="26"/>
          <w:szCs w:val="26"/>
        </w:rPr>
        <w:t xml:space="preserve">Решение об отказе в присвоении объекту адресации адреса или аннулировании его адреса принимается </w:t>
      </w:r>
      <w:r w:rsidR="00890C75" w:rsidRPr="00890C75">
        <w:rPr>
          <w:sz w:val="26"/>
          <w:szCs w:val="26"/>
        </w:rPr>
        <w:t>Администрацией</w:t>
      </w:r>
      <w:r w:rsidRPr="00890C75">
        <w:rPr>
          <w:sz w:val="26"/>
          <w:szCs w:val="26"/>
        </w:rPr>
        <w:t xml:space="preserve"> по форме, установленной приложением № 2 к приказу Министерства финансов Российской Федерации от 11 декабря 2014 г. N</w:t>
      </w:r>
      <w:r w:rsidR="00890C75" w:rsidRPr="00890C75">
        <w:rPr>
          <w:sz w:val="26"/>
          <w:szCs w:val="26"/>
        </w:rPr>
        <w:t xml:space="preserve"> –</w:t>
      </w:r>
      <w:r w:rsidRPr="00890C75">
        <w:rPr>
          <w:sz w:val="26"/>
          <w:szCs w:val="26"/>
        </w:rPr>
        <w:t xml:space="preserve"> 146</w:t>
      </w:r>
      <w:r w:rsidR="00890C75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 xml:space="preserve">н. </w:t>
      </w:r>
      <w:r w:rsidR="00A12F72" w:rsidRPr="00890C75">
        <w:rPr>
          <w:sz w:val="26"/>
          <w:szCs w:val="26"/>
        </w:rPr>
        <w:t>Ф</w:t>
      </w:r>
      <w:r w:rsidRPr="00890C75">
        <w:rPr>
          <w:sz w:val="26"/>
          <w:szCs w:val="26"/>
        </w:rPr>
        <w:t>орма данного решения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приведена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в Приложении</w:t>
      </w:r>
      <w:r w:rsidR="00A12F72" w:rsidRPr="00890C75">
        <w:rPr>
          <w:sz w:val="26"/>
          <w:szCs w:val="26"/>
        </w:rPr>
        <w:t xml:space="preserve"> </w:t>
      </w:r>
      <w:r w:rsidR="00890C75" w:rsidRPr="00890C75">
        <w:rPr>
          <w:sz w:val="26"/>
          <w:szCs w:val="26"/>
        </w:rPr>
        <w:t>N</w:t>
      </w:r>
      <w:r w:rsidRPr="00890C75">
        <w:rPr>
          <w:sz w:val="26"/>
          <w:szCs w:val="26"/>
        </w:rPr>
        <w:t xml:space="preserve"> 1 к настоящему Регламенту.</w:t>
      </w:r>
    </w:p>
    <w:p w:rsidR="00ED1BDD" w:rsidRPr="00890C75" w:rsidRDefault="00ED1BDD" w:rsidP="00A12F72">
      <w:pPr>
        <w:pStyle w:val="a3"/>
        <w:spacing w:line="280" w:lineRule="auto"/>
        <w:ind w:left="168" w:right="152" w:firstLine="710"/>
        <w:jc w:val="both"/>
        <w:rPr>
          <w:sz w:val="26"/>
          <w:szCs w:val="26"/>
        </w:rPr>
      </w:pPr>
      <w:r w:rsidRPr="00890C75">
        <w:rPr>
          <w:sz w:val="26"/>
          <w:szCs w:val="26"/>
        </w:rPr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квалифицированной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электронной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подписью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pacing w:val="-2"/>
          <w:sz w:val="26"/>
          <w:szCs w:val="26"/>
        </w:rPr>
        <w:t>уполномоченного</w:t>
      </w:r>
      <w:r w:rsidR="00A12F72" w:rsidRPr="00890C75">
        <w:rPr>
          <w:spacing w:val="-2"/>
          <w:sz w:val="26"/>
          <w:szCs w:val="26"/>
        </w:rPr>
        <w:t xml:space="preserve"> </w:t>
      </w:r>
      <w:r w:rsidRPr="00890C75">
        <w:rPr>
          <w:spacing w:val="-2"/>
          <w:sz w:val="26"/>
          <w:szCs w:val="26"/>
        </w:rPr>
        <w:t>должностного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лица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использованием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федеральной</w:t>
      </w:r>
      <w:r w:rsidRPr="00890C75">
        <w:rPr>
          <w:sz w:val="26"/>
          <w:szCs w:val="26"/>
        </w:rPr>
        <w:tab/>
        <w:t>информационной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 xml:space="preserve">адресной </w:t>
      </w:r>
      <w:r w:rsidRPr="00890C75">
        <w:rPr>
          <w:spacing w:val="-2"/>
          <w:sz w:val="26"/>
          <w:szCs w:val="26"/>
        </w:rPr>
        <w:t>системы.</w:t>
      </w:r>
    </w:p>
    <w:p w:rsidR="00ED1BDD" w:rsidRDefault="00ED1BDD" w:rsidP="00ED1BDD">
      <w:pPr>
        <w:pStyle w:val="a3"/>
        <w:spacing w:before="10"/>
        <w:rPr>
          <w:sz w:val="34"/>
        </w:rPr>
      </w:pPr>
    </w:p>
    <w:p w:rsidR="00ED1BDD" w:rsidRDefault="00ED1BDD" w:rsidP="00ED1BDD">
      <w:pPr>
        <w:pStyle w:val="2"/>
        <w:spacing w:line="278" w:lineRule="auto"/>
        <w:ind w:left="257" w:right="222" w:hanging="7"/>
      </w:pPr>
      <w:r>
        <w:t>Срок предоставлени</w:t>
      </w:r>
      <w:r w:rsidR="00890C75">
        <w:t>я</w:t>
      </w:r>
      <w:r>
        <w:t xml:space="preserve"> муниципальной услуги и выдачи (направления) документов,</w:t>
      </w:r>
      <w:r w:rsidR="00A12F72">
        <w:t xml:space="preserve"> </w:t>
      </w:r>
      <w:r>
        <w:t>являющихся</w:t>
      </w:r>
      <w:r w:rsidR="00A12F72">
        <w:t xml:space="preserve"> </w:t>
      </w:r>
      <w:r>
        <w:t>результатом</w:t>
      </w:r>
      <w:r w:rsidR="00A12F72">
        <w:t xml:space="preserve"> </w:t>
      </w:r>
      <w:r>
        <w:t>предоставлении муниципальной</w:t>
      </w:r>
      <w:r w:rsidR="00A12F72">
        <w:t xml:space="preserve"> </w:t>
      </w:r>
      <w:r>
        <w:t>услуги</w:t>
      </w:r>
    </w:p>
    <w:p w:rsidR="00ED1BDD" w:rsidRDefault="00ED1BDD" w:rsidP="00ED1BDD">
      <w:pPr>
        <w:pStyle w:val="a3"/>
        <w:spacing w:before="2"/>
        <w:rPr>
          <w:b/>
          <w:sz w:val="31"/>
        </w:rPr>
      </w:pPr>
    </w:p>
    <w:p w:rsidR="00ED1BDD" w:rsidRPr="00890C75" w:rsidRDefault="00ED1BDD" w:rsidP="00A12F72">
      <w:pPr>
        <w:pStyle w:val="a7"/>
        <w:numPr>
          <w:ilvl w:val="1"/>
          <w:numId w:val="17"/>
        </w:numPr>
        <w:tabs>
          <w:tab w:val="left" w:pos="1392"/>
        </w:tabs>
        <w:spacing w:line="278" w:lineRule="auto"/>
        <w:ind w:left="179" w:right="146" w:firstLine="719"/>
        <w:rPr>
          <w:sz w:val="26"/>
          <w:szCs w:val="26"/>
        </w:rPr>
      </w:pPr>
      <w:r w:rsidRPr="00890C75">
        <w:rPr>
          <w:sz w:val="26"/>
          <w:szCs w:val="26"/>
        </w:rPr>
        <w:t>Срок,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отведенный</w:t>
      </w:r>
      <w:r w:rsidR="00A12F72" w:rsidRPr="00890C75">
        <w:rPr>
          <w:sz w:val="26"/>
          <w:szCs w:val="26"/>
        </w:rPr>
        <w:t xml:space="preserve"> </w:t>
      </w:r>
      <w:r w:rsidR="00890C75" w:rsidRPr="00890C75">
        <w:rPr>
          <w:sz w:val="26"/>
          <w:szCs w:val="26"/>
        </w:rPr>
        <w:t>Администрации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для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принятия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решения о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присвоении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объекту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адресации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адреса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или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аннулировании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его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адреса,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решения об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отказе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в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присвоении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объекту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адресации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адреса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или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аннулировании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его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адреса, а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также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внесения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соответствующих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сведений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об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адресе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объекта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адресации в государственный адресный реестр установлен пунктом 37 Правил и не должен превышать</w:t>
      </w:r>
      <w:r w:rsidR="00890C75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10 рабочих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дней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со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дня поступления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заявления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</w:t>
      </w:r>
      <w:r w:rsidR="00A12F7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предоставлении Услуги.</w:t>
      </w:r>
    </w:p>
    <w:p w:rsidR="00ED1BDD" w:rsidRPr="00890C75" w:rsidRDefault="00ED1BDD" w:rsidP="00A12F72">
      <w:pPr>
        <w:pStyle w:val="a3"/>
        <w:spacing w:before="1"/>
        <w:jc w:val="both"/>
        <w:rPr>
          <w:sz w:val="26"/>
          <w:szCs w:val="26"/>
        </w:rPr>
      </w:pPr>
    </w:p>
    <w:p w:rsidR="00ED1BDD" w:rsidRDefault="00ED1BDD" w:rsidP="00ED1BDD">
      <w:pPr>
        <w:pStyle w:val="2"/>
        <w:spacing w:before="1" w:line="283" w:lineRule="auto"/>
        <w:ind w:right="657"/>
      </w:pPr>
      <w:r>
        <w:t>Нормативные</w:t>
      </w:r>
      <w:r w:rsidR="00E95B5C">
        <w:t xml:space="preserve"> </w:t>
      </w:r>
      <w:r>
        <w:t>правовые акты, регулирующие</w:t>
      </w:r>
      <w:r w:rsidR="00E95B5C">
        <w:t xml:space="preserve"> </w:t>
      </w:r>
      <w:r>
        <w:t>предоставление муниципальной</w:t>
      </w:r>
      <w:r w:rsidR="00E95B5C">
        <w:t xml:space="preserve"> </w:t>
      </w:r>
      <w:r>
        <w:t>услуги</w:t>
      </w:r>
    </w:p>
    <w:p w:rsidR="00ED1BDD" w:rsidRDefault="00ED1BDD" w:rsidP="00ED1BDD">
      <w:pPr>
        <w:pStyle w:val="a3"/>
        <w:spacing w:before="8"/>
        <w:rPr>
          <w:b/>
          <w:sz w:val="30"/>
        </w:rPr>
      </w:pPr>
    </w:p>
    <w:p w:rsidR="00ED1BDD" w:rsidRPr="00890C75" w:rsidRDefault="00ED1BDD" w:rsidP="00ED1BDD">
      <w:pPr>
        <w:pStyle w:val="a7"/>
        <w:numPr>
          <w:ilvl w:val="1"/>
          <w:numId w:val="17"/>
        </w:numPr>
        <w:tabs>
          <w:tab w:val="left" w:pos="1375"/>
        </w:tabs>
        <w:ind w:left="1374" w:hanging="490"/>
        <w:rPr>
          <w:sz w:val="26"/>
          <w:szCs w:val="26"/>
        </w:rPr>
      </w:pPr>
      <w:r w:rsidRPr="00890C75">
        <w:rPr>
          <w:sz w:val="26"/>
          <w:szCs w:val="26"/>
        </w:rPr>
        <w:t>Предоставление</w:t>
      </w:r>
      <w:r w:rsidR="00E95B5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Услуги</w:t>
      </w:r>
      <w:r w:rsidR="00E95B5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осуществляется</w:t>
      </w:r>
      <w:r w:rsidR="00E95B5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в</w:t>
      </w:r>
      <w:r w:rsidR="00E95B5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соответствии</w:t>
      </w:r>
      <w:r w:rsidR="00E95B5C" w:rsidRPr="00890C75">
        <w:rPr>
          <w:sz w:val="26"/>
          <w:szCs w:val="26"/>
        </w:rPr>
        <w:t xml:space="preserve"> </w:t>
      </w:r>
      <w:r w:rsidRPr="00890C75">
        <w:rPr>
          <w:spacing w:val="-5"/>
          <w:sz w:val="26"/>
          <w:szCs w:val="26"/>
        </w:rPr>
        <w:t>с:</w:t>
      </w:r>
    </w:p>
    <w:p w:rsidR="00ED1BDD" w:rsidRPr="00890C75" w:rsidRDefault="00ED1BDD" w:rsidP="00ED1BDD">
      <w:pPr>
        <w:pStyle w:val="a7"/>
        <w:numPr>
          <w:ilvl w:val="0"/>
          <w:numId w:val="18"/>
        </w:numPr>
        <w:tabs>
          <w:tab w:val="left" w:pos="1044"/>
        </w:tabs>
        <w:spacing w:before="49"/>
        <w:ind w:left="1043" w:hanging="165"/>
        <w:jc w:val="left"/>
        <w:rPr>
          <w:sz w:val="26"/>
          <w:szCs w:val="26"/>
        </w:rPr>
      </w:pPr>
      <w:r w:rsidRPr="00890C75">
        <w:rPr>
          <w:sz w:val="26"/>
          <w:szCs w:val="26"/>
        </w:rPr>
        <w:t>Земельным</w:t>
      </w:r>
      <w:r w:rsidR="00E95B5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кодексом</w:t>
      </w:r>
      <w:r w:rsidR="00E95B5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Российской</w:t>
      </w:r>
      <w:r w:rsidR="00E95B5C" w:rsidRPr="00890C75">
        <w:rPr>
          <w:sz w:val="26"/>
          <w:szCs w:val="26"/>
        </w:rPr>
        <w:t xml:space="preserve"> </w:t>
      </w:r>
      <w:r w:rsidRPr="00890C75">
        <w:rPr>
          <w:spacing w:val="-2"/>
          <w:sz w:val="26"/>
          <w:szCs w:val="26"/>
        </w:rPr>
        <w:t>Федерации;</w:t>
      </w:r>
    </w:p>
    <w:p w:rsidR="00ED1BDD" w:rsidRPr="00890C75" w:rsidRDefault="00ED1BDD" w:rsidP="00ED1BDD">
      <w:pPr>
        <w:pStyle w:val="a7"/>
        <w:numPr>
          <w:ilvl w:val="0"/>
          <w:numId w:val="18"/>
        </w:numPr>
        <w:tabs>
          <w:tab w:val="left" w:pos="1044"/>
        </w:tabs>
        <w:spacing w:before="49"/>
        <w:ind w:left="1043" w:hanging="165"/>
        <w:jc w:val="left"/>
        <w:rPr>
          <w:sz w:val="26"/>
          <w:szCs w:val="26"/>
        </w:rPr>
      </w:pPr>
      <w:r w:rsidRPr="00890C75">
        <w:rPr>
          <w:sz w:val="26"/>
          <w:szCs w:val="26"/>
        </w:rPr>
        <w:t>Градостроительным</w:t>
      </w:r>
      <w:r w:rsidR="00E95B5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кодексом</w:t>
      </w:r>
      <w:r w:rsidR="00E95B5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Российской</w:t>
      </w:r>
      <w:r w:rsidR="00E95B5C" w:rsidRPr="00890C75">
        <w:rPr>
          <w:sz w:val="26"/>
          <w:szCs w:val="26"/>
        </w:rPr>
        <w:t xml:space="preserve"> </w:t>
      </w:r>
      <w:r w:rsidRPr="00890C75">
        <w:rPr>
          <w:spacing w:val="-2"/>
          <w:sz w:val="26"/>
          <w:szCs w:val="26"/>
        </w:rPr>
        <w:t>Федерации;</w:t>
      </w:r>
    </w:p>
    <w:p w:rsidR="00ED1BDD" w:rsidRPr="00890C75" w:rsidRDefault="00ED1BDD" w:rsidP="00ED1BDD">
      <w:pPr>
        <w:pStyle w:val="a7"/>
        <w:numPr>
          <w:ilvl w:val="0"/>
          <w:numId w:val="18"/>
        </w:numPr>
        <w:tabs>
          <w:tab w:val="left" w:pos="1047"/>
        </w:tabs>
        <w:spacing w:before="42" w:line="283" w:lineRule="auto"/>
        <w:ind w:left="172" w:right="139" w:firstLine="706"/>
        <w:jc w:val="left"/>
        <w:rPr>
          <w:sz w:val="26"/>
          <w:szCs w:val="26"/>
        </w:rPr>
      </w:pPr>
      <w:r w:rsidRPr="00890C75">
        <w:rPr>
          <w:sz w:val="26"/>
          <w:szCs w:val="26"/>
        </w:rPr>
        <w:t>Федеральным</w:t>
      </w:r>
      <w:r w:rsidR="00E95B5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законом</w:t>
      </w:r>
      <w:r w:rsidR="00E95B5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от</w:t>
      </w:r>
      <w:r w:rsidR="00E95B5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24</w:t>
      </w:r>
      <w:r w:rsidR="00890C75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июля</w:t>
      </w:r>
      <w:r w:rsidR="00890C75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2007г.</w:t>
      </w:r>
      <w:r w:rsidR="00890C75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№</w:t>
      </w:r>
      <w:r w:rsidR="00890C75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221</w:t>
      </w:r>
      <w:r w:rsidR="00890C75" w:rsidRPr="00890C75">
        <w:rPr>
          <w:sz w:val="26"/>
          <w:szCs w:val="26"/>
        </w:rPr>
        <w:t xml:space="preserve"> – </w:t>
      </w:r>
      <w:r w:rsidRPr="00890C75">
        <w:rPr>
          <w:sz w:val="26"/>
          <w:szCs w:val="26"/>
        </w:rPr>
        <w:t>ФЗ</w:t>
      </w:r>
      <w:r w:rsidR="00890C75" w:rsidRPr="00890C75">
        <w:rPr>
          <w:sz w:val="26"/>
          <w:szCs w:val="26"/>
        </w:rPr>
        <w:t xml:space="preserve"> </w:t>
      </w:r>
      <w:r w:rsidRPr="00890C75">
        <w:rPr>
          <w:i/>
          <w:sz w:val="26"/>
          <w:szCs w:val="26"/>
        </w:rPr>
        <w:t>«</w:t>
      </w:r>
      <w:r w:rsidR="00890C75" w:rsidRPr="00890C75">
        <w:rPr>
          <w:i/>
          <w:sz w:val="26"/>
          <w:szCs w:val="26"/>
        </w:rPr>
        <w:t xml:space="preserve"> </w:t>
      </w:r>
      <w:r w:rsidRPr="00890C75">
        <w:rPr>
          <w:i/>
          <w:sz w:val="26"/>
          <w:szCs w:val="26"/>
        </w:rPr>
        <w:t>О</w:t>
      </w:r>
      <w:r w:rsidR="00E95B5C" w:rsidRPr="00890C75">
        <w:rPr>
          <w:i/>
          <w:sz w:val="26"/>
          <w:szCs w:val="26"/>
        </w:rPr>
        <w:t xml:space="preserve"> </w:t>
      </w:r>
      <w:r w:rsidRPr="00890C75">
        <w:rPr>
          <w:sz w:val="26"/>
          <w:szCs w:val="26"/>
        </w:rPr>
        <w:t>государственном кадастре недвижимости»;</w:t>
      </w:r>
    </w:p>
    <w:p w:rsidR="00ED1BDD" w:rsidRPr="00890C75" w:rsidRDefault="00ED1BDD" w:rsidP="00ED1BDD">
      <w:pPr>
        <w:pStyle w:val="a7"/>
        <w:numPr>
          <w:ilvl w:val="0"/>
          <w:numId w:val="18"/>
        </w:numPr>
        <w:tabs>
          <w:tab w:val="left" w:pos="1047"/>
          <w:tab w:val="left" w:pos="7185"/>
        </w:tabs>
        <w:spacing w:line="278" w:lineRule="auto"/>
        <w:ind w:left="172" w:right="177" w:firstLine="706"/>
        <w:jc w:val="left"/>
        <w:rPr>
          <w:sz w:val="26"/>
          <w:szCs w:val="26"/>
        </w:rPr>
      </w:pPr>
      <w:r w:rsidRPr="00890C75">
        <w:rPr>
          <w:sz w:val="26"/>
          <w:szCs w:val="26"/>
        </w:rPr>
        <w:t>Федеральным</w:t>
      </w:r>
      <w:r w:rsidR="00E95B5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законом</w:t>
      </w:r>
      <w:r w:rsidR="00E95B5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от</w:t>
      </w:r>
      <w:r w:rsidR="00E95B5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27</w:t>
      </w:r>
      <w:r w:rsidR="00E95B5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июля</w:t>
      </w:r>
      <w:r w:rsidR="00E95B5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2010г.</w:t>
      </w:r>
      <w:r w:rsidR="00E95B5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№</w:t>
      </w:r>
      <w:r w:rsidRPr="00890C75">
        <w:rPr>
          <w:sz w:val="26"/>
          <w:szCs w:val="26"/>
        </w:rPr>
        <w:tab/>
        <w:t>210-ФЗ</w:t>
      </w:r>
      <w:r w:rsidR="00E95B5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«</w:t>
      </w:r>
      <w:r w:rsidR="00E95B5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Об</w:t>
      </w:r>
      <w:r w:rsidR="00E95B5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организации предоставления</w:t>
      </w:r>
      <w:r w:rsidR="00E95B5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государственных и муниципальных</w:t>
      </w:r>
      <w:r w:rsidR="00E95B5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услуг»;</w:t>
      </w:r>
    </w:p>
    <w:p w:rsidR="00ED1BDD" w:rsidRPr="00890C75" w:rsidRDefault="00ED1BDD" w:rsidP="00ED1BDD">
      <w:pPr>
        <w:pStyle w:val="a7"/>
        <w:numPr>
          <w:ilvl w:val="0"/>
          <w:numId w:val="18"/>
        </w:numPr>
        <w:tabs>
          <w:tab w:val="left" w:pos="874"/>
          <w:tab w:val="left" w:pos="1039"/>
          <w:tab w:val="left" w:pos="1891"/>
          <w:tab w:val="left" w:pos="3412"/>
          <w:tab w:val="left" w:pos="5142"/>
          <w:tab w:val="left" w:pos="6454"/>
          <w:tab w:val="left" w:pos="8629"/>
          <w:tab w:val="left" w:pos="8977"/>
        </w:tabs>
        <w:spacing w:line="278" w:lineRule="auto"/>
        <w:ind w:left="168" w:right="171" w:firstLine="1"/>
        <w:jc w:val="left"/>
        <w:rPr>
          <w:sz w:val="26"/>
          <w:szCs w:val="26"/>
        </w:rPr>
      </w:pPr>
      <w:r w:rsidRPr="00890C75">
        <w:rPr>
          <w:sz w:val="26"/>
          <w:szCs w:val="26"/>
        </w:rPr>
        <w:t>Федеральным</w:t>
      </w:r>
      <w:r w:rsidR="00E95B5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законом</w:t>
      </w:r>
      <w:r w:rsidR="00E95B5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от</w:t>
      </w:r>
      <w:r w:rsidR="00E95B5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28декабря</w:t>
      </w:r>
      <w:r w:rsidR="00E95B5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2013г.Х.443-ФЗ</w:t>
      </w:r>
      <w:r w:rsidR="00E95B5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«О</w:t>
      </w:r>
      <w:r w:rsidR="00E95B5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федеральной информационной</w:t>
      </w:r>
      <w:r w:rsidR="00E95B5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адресной</w:t>
      </w:r>
      <w:r w:rsidR="00E95B5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системе</w:t>
      </w:r>
      <w:r w:rsidR="00E95B5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и</w:t>
      </w:r>
      <w:r w:rsidR="00E95B5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</w:t>
      </w:r>
      <w:r w:rsidR="00E95B5C" w:rsidRPr="00890C75">
        <w:rPr>
          <w:sz w:val="26"/>
          <w:szCs w:val="26"/>
        </w:rPr>
        <w:t xml:space="preserve"> </w:t>
      </w:r>
      <w:r w:rsidR="00B30FD3" w:rsidRPr="00890C75">
        <w:rPr>
          <w:sz w:val="26"/>
          <w:szCs w:val="26"/>
        </w:rPr>
        <w:t>внесени</w:t>
      </w:r>
      <w:r w:rsidR="00382513" w:rsidRPr="00890C75">
        <w:rPr>
          <w:sz w:val="26"/>
          <w:szCs w:val="26"/>
        </w:rPr>
        <w:t>и</w:t>
      </w:r>
      <w:r w:rsidR="00E95B5C" w:rsidRPr="00890C75">
        <w:rPr>
          <w:sz w:val="26"/>
          <w:szCs w:val="26"/>
        </w:rPr>
        <w:t xml:space="preserve"> и</w:t>
      </w:r>
      <w:r w:rsidRPr="00890C75">
        <w:rPr>
          <w:sz w:val="26"/>
          <w:szCs w:val="26"/>
        </w:rPr>
        <w:t>зменений</w:t>
      </w:r>
      <w:r w:rsidR="00E95B5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в</w:t>
      </w:r>
      <w:r w:rsidR="00E95B5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Федеральный</w:t>
      </w:r>
      <w:r w:rsidR="00B30FD3" w:rsidRPr="00890C75">
        <w:rPr>
          <w:sz w:val="26"/>
          <w:szCs w:val="26"/>
        </w:rPr>
        <w:t xml:space="preserve"> </w:t>
      </w:r>
      <w:r w:rsidRPr="00890C75">
        <w:rPr>
          <w:spacing w:val="-2"/>
          <w:sz w:val="26"/>
          <w:szCs w:val="26"/>
        </w:rPr>
        <w:t>закон</w:t>
      </w:r>
      <w:r w:rsidR="00890C75" w:rsidRPr="00890C75">
        <w:rPr>
          <w:spacing w:val="-2"/>
          <w:sz w:val="26"/>
          <w:szCs w:val="26"/>
        </w:rPr>
        <w:t xml:space="preserve"> </w:t>
      </w:r>
      <w:r w:rsidRPr="00890C75">
        <w:rPr>
          <w:spacing w:val="-4"/>
          <w:sz w:val="26"/>
          <w:szCs w:val="26"/>
        </w:rPr>
        <w:t>«Об</w:t>
      </w:r>
      <w:r w:rsidRPr="00890C75">
        <w:rPr>
          <w:sz w:val="26"/>
          <w:szCs w:val="26"/>
        </w:rPr>
        <w:tab/>
      </w:r>
      <w:r w:rsidRPr="00890C75">
        <w:rPr>
          <w:spacing w:val="-4"/>
          <w:sz w:val="26"/>
          <w:szCs w:val="26"/>
        </w:rPr>
        <w:t>общих</w:t>
      </w:r>
      <w:r w:rsidRPr="00890C75">
        <w:rPr>
          <w:sz w:val="26"/>
          <w:szCs w:val="26"/>
        </w:rPr>
        <w:tab/>
      </w:r>
      <w:r w:rsidRPr="00890C75">
        <w:rPr>
          <w:spacing w:val="-2"/>
          <w:sz w:val="26"/>
          <w:szCs w:val="26"/>
        </w:rPr>
        <w:t>принципах</w:t>
      </w:r>
      <w:r w:rsidRPr="00890C75">
        <w:rPr>
          <w:sz w:val="26"/>
          <w:szCs w:val="26"/>
        </w:rPr>
        <w:tab/>
      </w:r>
      <w:r w:rsidRPr="00890C75">
        <w:rPr>
          <w:spacing w:val="-2"/>
          <w:sz w:val="26"/>
          <w:szCs w:val="26"/>
        </w:rPr>
        <w:t>организации</w:t>
      </w:r>
      <w:r w:rsidR="00890C75" w:rsidRPr="00890C75">
        <w:rPr>
          <w:spacing w:val="-2"/>
          <w:sz w:val="26"/>
          <w:szCs w:val="26"/>
        </w:rPr>
        <w:t xml:space="preserve"> </w:t>
      </w:r>
      <w:r w:rsidRPr="00890C75">
        <w:rPr>
          <w:spacing w:val="-2"/>
          <w:sz w:val="26"/>
          <w:szCs w:val="26"/>
        </w:rPr>
        <w:t>местного</w:t>
      </w:r>
      <w:r w:rsidR="00890C75" w:rsidRPr="00890C75">
        <w:rPr>
          <w:sz w:val="26"/>
          <w:szCs w:val="26"/>
        </w:rPr>
        <w:t xml:space="preserve"> </w:t>
      </w:r>
      <w:r w:rsidRPr="00890C75">
        <w:rPr>
          <w:spacing w:val="-2"/>
          <w:sz w:val="26"/>
          <w:szCs w:val="26"/>
        </w:rPr>
        <w:t>самоуправления</w:t>
      </w:r>
      <w:r w:rsidRPr="00890C75">
        <w:rPr>
          <w:sz w:val="26"/>
          <w:szCs w:val="26"/>
        </w:rPr>
        <w:tab/>
      </w:r>
      <w:r w:rsidRPr="00890C75">
        <w:rPr>
          <w:spacing w:val="-10"/>
          <w:sz w:val="26"/>
          <w:szCs w:val="26"/>
        </w:rPr>
        <w:t>в</w:t>
      </w:r>
      <w:r w:rsidRPr="00890C75">
        <w:rPr>
          <w:sz w:val="26"/>
          <w:szCs w:val="26"/>
        </w:rPr>
        <w:tab/>
      </w:r>
      <w:r w:rsidRPr="00890C75">
        <w:rPr>
          <w:spacing w:val="-2"/>
          <w:sz w:val="26"/>
          <w:szCs w:val="26"/>
        </w:rPr>
        <w:t>Российской Федерации»;</w:t>
      </w:r>
    </w:p>
    <w:p w:rsidR="00ED1BDD" w:rsidRPr="00890C75" w:rsidRDefault="00ED1BDD" w:rsidP="00ED1BDD">
      <w:pPr>
        <w:pStyle w:val="a7"/>
        <w:numPr>
          <w:ilvl w:val="0"/>
          <w:numId w:val="18"/>
        </w:numPr>
        <w:tabs>
          <w:tab w:val="left" w:pos="1039"/>
          <w:tab w:val="left" w:pos="7116"/>
        </w:tabs>
        <w:spacing w:line="278" w:lineRule="auto"/>
        <w:ind w:left="165" w:right="175" w:firstLine="706"/>
        <w:jc w:val="left"/>
        <w:rPr>
          <w:sz w:val="26"/>
          <w:szCs w:val="26"/>
        </w:rPr>
      </w:pPr>
      <w:r w:rsidRPr="00890C75">
        <w:rPr>
          <w:sz w:val="26"/>
          <w:szCs w:val="26"/>
        </w:rPr>
        <w:t>Федеральным</w:t>
      </w:r>
      <w:r w:rsidR="00B30FD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законом</w:t>
      </w:r>
      <w:r w:rsidR="00B30FD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от</w:t>
      </w:r>
      <w:r w:rsidR="00B30FD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27июля</w:t>
      </w:r>
      <w:r w:rsidR="00B30FD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2006</w:t>
      </w:r>
      <w:r w:rsidR="00B30FD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г.№149-ФЗ</w:t>
      </w:r>
      <w:r w:rsidR="00B30FD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«</w:t>
      </w:r>
      <w:r w:rsidR="00B30FD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Об</w:t>
      </w:r>
      <w:r w:rsidR="00B30FD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информации, информационных технологиях</w:t>
      </w:r>
      <w:r w:rsidR="00B30FD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и о защите информации»;</w:t>
      </w:r>
    </w:p>
    <w:p w:rsidR="00ED1BDD" w:rsidRPr="00890C75" w:rsidRDefault="00ED1BDD" w:rsidP="00ED1BDD">
      <w:pPr>
        <w:pStyle w:val="a7"/>
        <w:numPr>
          <w:ilvl w:val="0"/>
          <w:numId w:val="18"/>
        </w:numPr>
        <w:tabs>
          <w:tab w:val="left" w:pos="1039"/>
        </w:tabs>
        <w:spacing w:line="278" w:lineRule="auto"/>
        <w:ind w:left="161" w:right="176" w:firstLine="711"/>
        <w:jc w:val="left"/>
        <w:rPr>
          <w:sz w:val="26"/>
          <w:szCs w:val="26"/>
        </w:rPr>
      </w:pPr>
      <w:r w:rsidRPr="00890C75">
        <w:rPr>
          <w:sz w:val="26"/>
          <w:szCs w:val="26"/>
        </w:rPr>
        <w:t>Федеральным</w:t>
      </w:r>
      <w:r w:rsidR="00B30FD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законом</w:t>
      </w:r>
      <w:r w:rsidR="00B30FD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от</w:t>
      </w:r>
      <w:r w:rsidR="00B30FD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27июля</w:t>
      </w:r>
      <w:r w:rsidR="00B30FD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200</w:t>
      </w:r>
      <w:r w:rsidR="00B30FD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6г.N.152-ФЗ</w:t>
      </w:r>
      <w:r w:rsidR="00B30FD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«</w:t>
      </w:r>
      <w:r w:rsidR="00B30FD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</w:t>
      </w:r>
      <w:r w:rsidR="00B30FD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 xml:space="preserve">персональных </w:t>
      </w:r>
      <w:r w:rsidRPr="00890C75">
        <w:rPr>
          <w:spacing w:val="-2"/>
          <w:sz w:val="26"/>
          <w:szCs w:val="26"/>
        </w:rPr>
        <w:t>данных»;</w:t>
      </w:r>
    </w:p>
    <w:p w:rsidR="00ED1BDD" w:rsidRPr="00890C75" w:rsidRDefault="00ED1BDD" w:rsidP="00ED1BDD">
      <w:pPr>
        <w:pStyle w:val="a7"/>
        <w:numPr>
          <w:ilvl w:val="0"/>
          <w:numId w:val="18"/>
        </w:numPr>
        <w:tabs>
          <w:tab w:val="left" w:pos="1032"/>
          <w:tab w:val="left" w:pos="2872"/>
          <w:tab w:val="left" w:pos="7286"/>
        </w:tabs>
        <w:spacing w:line="309" w:lineRule="exact"/>
        <w:ind w:left="1031" w:hanging="160"/>
        <w:jc w:val="left"/>
        <w:rPr>
          <w:sz w:val="26"/>
          <w:szCs w:val="26"/>
        </w:rPr>
      </w:pPr>
      <w:r w:rsidRPr="00890C75">
        <w:rPr>
          <w:spacing w:val="-2"/>
          <w:sz w:val="26"/>
          <w:szCs w:val="26"/>
        </w:rPr>
        <w:t>Федеральным</w:t>
      </w:r>
      <w:r w:rsidRPr="00890C75">
        <w:rPr>
          <w:sz w:val="26"/>
          <w:szCs w:val="26"/>
        </w:rPr>
        <w:tab/>
        <w:t>законом</w:t>
      </w:r>
      <w:r w:rsidR="00B30FD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от</w:t>
      </w:r>
      <w:r w:rsidR="00B30FD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6апреля</w:t>
      </w:r>
      <w:r w:rsidR="00B30FD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2011</w:t>
      </w:r>
      <w:r w:rsidR="00B30FD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г.</w:t>
      </w:r>
      <w:r w:rsidRPr="00890C75">
        <w:rPr>
          <w:spacing w:val="-10"/>
          <w:sz w:val="26"/>
          <w:szCs w:val="26"/>
        </w:rPr>
        <w:t>№</w:t>
      </w:r>
      <w:r w:rsidRPr="00890C75">
        <w:rPr>
          <w:sz w:val="26"/>
          <w:szCs w:val="26"/>
        </w:rPr>
        <w:t>63-ФЗ</w:t>
      </w:r>
      <w:r w:rsidR="00B30FD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«Об</w:t>
      </w:r>
      <w:r w:rsidR="00B30FD3" w:rsidRPr="00890C75">
        <w:rPr>
          <w:sz w:val="26"/>
          <w:szCs w:val="26"/>
        </w:rPr>
        <w:t xml:space="preserve"> </w:t>
      </w:r>
      <w:r w:rsidRPr="00890C75">
        <w:rPr>
          <w:spacing w:val="-2"/>
          <w:sz w:val="26"/>
          <w:szCs w:val="26"/>
        </w:rPr>
        <w:t>электронной</w:t>
      </w:r>
    </w:p>
    <w:p w:rsidR="00ED1BDD" w:rsidRPr="00890C75" w:rsidRDefault="00ED1BDD" w:rsidP="00ED1BDD">
      <w:pPr>
        <w:spacing w:before="120"/>
        <w:ind w:left="167"/>
        <w:rPr>
          <w:rFonts w:ascii="Times New Roman" w:hAnsi="Times New Roman" w:cs="Times New Roman"/>
          <w:b/>
          <w:sz w:val="26"/>
          <w:szCs w:val="26"/>
        </w:rPr>
      </w:pPr>
      <w:r w:rsidRPr="00890C75">
        <w:rPr>
          <w:rFonts w:ascii="Times New Roman" w:hAnsi="Times New Roman" w:cs="Times New Roman"/>
          <w:b/>
          <w:spacing w:val="-2"/>
          <w:sz w:val="26"/>
          <w:szCs w:val="26"/>
        </w:rPr>
        <w:t>ПOДПИ</w:t>
      </w:r>
      <w:r w:rsidRPr="00890C75">
        <w:rPr>
          <w:rFonts w:ascii="Times New Roman" w:hAnsi="Times New Roman" w:cs="Times New Roman"/>
          <w:spacing w:val="-2"/>
          <w:sz w:val="26"/>
          <w:szCs w:val="26"/>
        </w:rPr>
        <w:t>си</w:t>
      </w:r>
      <w:r w:rsidRPr="00890C75">
        <w:rPr>
          <w:rFonts w:ascii="Times New Roman" w:hAnsi="Times New Roman" w:cs="Times New Roman"/>
          <w:b/>
          <w:spacing w:val="-2"/>
          <w:sz w:val="26"/>
          <w:szCs w:val="26"/>
        </w:rPr>
        <w:t>»;</w:t>
      </w:r>
    </w:p>
    <w:p w:rsidR="00ED1BDD" w:rsidRPr="00890C75" w:rsidRDefault="00B30FD3" w:rsidP="00ED1BDD">
      <w:pPr>
        <w:pStyle w:val="a7"/>
        <w:numPr>
          <w:ilvl w:val="0"/>
          <w:numId w:val="18"/>
        </w:numPr>
        <w:tabs>
          <w:tab w:val="left" w:pos="1036"/>
        </w:tabs>
        <w:spacing w:before="59" w:line="280" w:lineRule="auto"/>
        <w:ind w:left="162" w:right="167" w:firstLine="710"/>
        <w:rPr>
          <w:sz w:val="26"/>
          <w:szCs w:val="26"/>
        </w:rPr>
      </w:pPr>
      <w:r w:rsidRPr="00890C75">
        <w:rPr>
          <w:sz w:val="26"/>
          <w:szCs w:val="26"/>
        </w:rPr>
        <w:t>П</w:t>
      </w:r>
      <w:r w:rsidR="00ED1BDD" w:rsidRPr="00890C75">
        <w:rPr>
          <w:sz w:val="26"/>
          <w:szCs w:val="26"/>
        </w:rPr>
        <w:t>остановлением</w:t>
      </w:r>
      <w:r w:rsidRPr="00890C75">
        <w:rPr>
          <w:sz w:val="26"/>
          <w:szCs w:val="26"/>
        </w:rPr>
        <w:t xml:space="preserve"> </w:t>
      </w:r>
      <w:r w:rsidR="00ED1BDD" w:rsidRPr="00890C75">
        <w:rPr>
          <w:sz w:val="26"/>
          <w:szCs w:val="26"/>
        </w:rPr>
        <w:t>Правительства</w:t>
      </w:r>
      <w:r w:rsidRPr="00890C75">
        <w:rPr>
          <w:sz w:val="26"/>
          <w:szCs w:val="26"/>
        </w:rPr>
        <w:t xml:space="preserve"> </w:t>
      </w:r>
      <w:r w:rsidR="00ED1BDD" w:rsidRPr="00890C75">
        <w:rPr>
          <w:sz w:val="26"/>
          <w:szCs w:val="26"/>
        </w:rPr>
        <w:t>Российской</w:t>
      </w:r>
      <w:r w:rsidRPr="00890C75">
        <w:rPr>
          <w:sz w:val="26"/>
          <w:szCs w:val="26"/>
        </w:rPr>
        <w:t xml:space="preserve"> </w:t>
      </w:r>
      <w:r w:rsidR="00ED1BDD" w:rsidRPr="00890C75">
        <w:rPr>
          <w:sz w:val="26"/>
          <w:szCs w:val="26"/>
        </w:rPr>
        <w:t>Федерации</w:t>
      </w:r>
      <w:r w:rsidRPr="00890C75">
        <w:rPr>
          <w:sz w:val="26"/>
          <w:szCs w:val="26"/>
        </w:rPr>
        <w:t xml:space="preserve"> </w:t>
      </w:r>
      <w:r w:rsidR="00ED1BDD" w:rsidRPr="00890C75">
        <w:rPr>
          <w:sz w:val="26"/>
          <w:szCs w:val="26"/>
        </w:rPr>
        <w:t>от</w:t>
      </w:r>
      <w:r w:rsidRPr="00890C75">
        <w:rPr>
          <w:sz w:val="26"/>
          <w:szCs w:val="26"/>
        </w:rPr>
        <w:t xml:space="preserve"> </w:t>
      </w:r>
      <w:r w:rsidR="00ED1BDD" w:rsidRPr="00890C75">
        <w:rPr>
          <w:sz w:val="26"/>
          <w:szCs w:val="26"/>
        </w:rPr>
        <w:t>19</w:t>
      </w:r>
      <w:r w:rsidRPr="00890C75">
        <w:rPr>
          <w:sz w:val="26"/>
          <w:szCs w:val="26"/>
        </w:rPr>
        <w:t xml:space="preserve"> </w:t>
      </w:r>
      <w:r w:rsidR="00ED1BDD" w:rsidRPr="00890C75">
        <w:rPr>
          <w:sz w:val="26"/>
          <w:szCs w:val="26"/>
        </w:rPr>
        <w:t xml:space="preserve">ноября 2014 г. №1221 «Об утверждении Правил присвоения, изменения и аннулирования </w:t>
      </w:r>
      <w:r w:rsidR="00ED1BDD" w:rsidRPr="00890C75">
        <w:rPr>
          <w:spacing w:val="-2"/>
          <w:sz w:val="26"/>
          <w:szCs w:val="26"/>
        </w:rPr>
        <w:t>адресов»;</w:t>
      </w:r>
    </w:p>
    <w:p w:rsidR="00ED1BDD" w:rsidRPr="00890C75" w:rsidRDefault="00ED1BDD" w:rsidP="00ED1BDD">
      <w:pPr>
        <w:pStyle w:val="a3"/>
        <w:spacing w:line="278" w:lineRule="auto"/>
        <w:ind w:left="155" w:right="154" w:firstLine="720"/>
        <w:jc w:val="both"/>
        <w:rPr>
          <w:sz w:val="26"/>
          <w:szCs w:val="26"/>
        </w:rPr>
      </w:pPr>
      <w:r w:rsidRPr="00890C75">
        <w:rPr>
          <w:i/>
          <w:sz w:val="26"/>
          <w:szCs w:val="26"/>
        </w:rPr>
        <w:t xml:space="preserve">- </w:t>
      </w:r>
      <w:r w:rsidRPr="00890C75">
        <w:rPr>
          <w:sz w:val="26"/>
          <w:szCs w:val="26"/>
        </w:rPr>
        <w:t>постановлением</w:t>
      </w:r>
      <w:r w:rsidR="00DD2CA1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Правительства</w:t>
      </w:r>
      <w:r w:rsidR="00DD2CA1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Российской</w:t>
      </w:r>
      <w:r w:rsidR="00DD2CA1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Федерации</w:t>
      </w:r>
      <w:r w:rsidR="00DD2CA1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от</w:t>
      </w:r>
      <w:r w:rsidR="00DD2CA1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22мая</w:t>
      </w:r>
      <w:r w:rsidR="00DD2CA1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 xml:space="preserve">2015г. </w:t>
      </w:r>
      <w:r w:rsidRPr="00890C75">
        <w:rPr>
          <w:i/>
          <w:sz w:val="26"/>
          <w:szCs w:val="26"/>
        </w:rPr>
        <w:t xml:space="preserve">N- </w:t>
      </w:r>
      <w:r w:rsidRPr="00890C75">
        <w:rPr>
          <w:sz w:val="26"/>
          <w:szCs w:val="26"/>
        </w:rPr>
        <w:t>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</w:t>
      </w:r>
      <w:r w:rsidR="00DD2CA1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адресного</w:t>
      </w:r>
      <w:r w:rsidR="00DD2CA1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реестра,</w:t>
      </w:r>
      <w:r w:rsidR="00DD2CA1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</w:t>
      </w:r>
      <w:r w:rsidR="00DD2CA1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внесении</w:t>
      </w:r>
      <w:r w:rsidR="00DD2CA1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изменений</w:t>
      </w:r>
      <w:r w:rsidR="00DD2CA1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и</w:t>
      </w:r>
      <w:r w:rsidR="00DD2CA1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признании утратившими</w:t>
      </w:r>
      <w:r w:rsidR="00DD2CA1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силу</w:t>
      </w:r>
      <w:r w:rsidR="00DD2CA1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некоторых</w:t>
      </w:r>
      <w:r w:rsidR="00DD2CA1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актов Правительства</w:t>
      </w:r>
      <w:r w:rsidR="00DD2CA1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Российской</w:t>
      </w:r>
      <w:r w:rsidR="00DD2CA1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Федерации»;</w:t>
      </w:r>
    </w:p>
    <w:p w:rsidR="00ED1BDD" w:rsidRPr="00890C75" w:rsidRDefault="00ED1BDD" w:rsidP="00ED1BDD">
      <w:pPr>
        <w:pStyle w:val="a3"/>
        <w:spacing w:before="73"/>
        <w:ind w:left="908"/>
        <w:jc w:val="both"/>
        <w:rPr>
          <w:sz w:val="26"/>
          <w:szCs w:val="26"/>
        </w:rPr>
      </w:pPr>
      <w:r w:rsidRPr="00890C75">
        <w:rPr>
          <w:sz w:val="26"/>
          <w:szCs w:val="26"/>
        </w:rPr>
        <w:lastRenderedPageBreak/>
        <w:t>-постановлением</w:t>
      </w:r>
      <w:r w:rsidR="00F7208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Правительства</w:t>
      </w:r>
      <w:r w:rsidR="00F7208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Российской</w:t>
      </w:r>
      <w:r w:rsidR="00F7208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Федерации</w:t>
      </w:r>
      <w:r w:rsidR="00F7208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от</w:t>
      </w:r>
      <w:r w:rsidR="00F7208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30</w:t>
      </w:r>
      <w:r w:rsidR="00F7208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сентября</w:t>
      </w:r>
      <w:r w:rsidR="00F7208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2004</w:t>
      </w:r>
      <w:r w:rsidRPr="00890C75">
        <w:rPr>
          <w:spacing w:val="-5"/>
          <w:sz w:val="26"/>
          <w:szCs w:val="26"/>
        </w:rPr>
        <w:t>г.</w:t>
      </w:r>
    </w:p>
    <w:p w:rsidR="00ED1BDD" w:rsidRPr="00890C75" w:rsidRDefault="00ED1BDD" w:rsidP="00ED1BDD">
      <w:pPr>
        <w:pStyle w:val="a3"/>
        <w:spacing w:before="56"/>
        <w:ind w:left="203"/>
        <w:jc w:val="both"/>
        <w:rPr>
          <w:sz w:val="26"/>
          <w:szCs w:val="26"/>
        </w:rPr>
      </w:pPr>
      <w:r w:rsidRPr="00890C75">
        <w:rPr>
          <w:sz w:val="26"/>
          <w:szCs w:val="26"/>
        </w:rPr>
        <w:t>N.506</w:t>
      </w:r>
      <w:r w:rsidR="00F7208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«</w:t>
      </w:r>
      <w:r w:rsidR="00F7208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Об</w:t>
      </w:r>
      <w:r w:rsidR="00F7208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утверждении</w:t>
      </w:r>
      <w:r w:rsidR="00F7208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Положения</w:t>
      </w:r>
      <w:r w:rsidR="00F7208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</w:t>
      </w:r>
      <w:r w:rsidR="00F7208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Федеральной</w:t>
      </w:r>
      <w:r w:rsidR="00F7208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налоговой</w:t>
      </w:r>
      <w:r w:rsidR="00F72082" w:rsidRPr="00890C75">
        <w:rPr>
          <w:sz w:val="26"/>
          <w:szCs w:val="26"/>
        </w:rPr>
        <w:t xml:space="preserve"> </w:t>
      </w:r>
      <w:r w:rsidRPr="00890C75">
        <w:rPr>
          <w:spacing w:val="-2"/>
          <w:sz w:val="26"/>
          <w:szCs w:val="26"/>
        </w:rPr>
        <w:t>службе»;</w:t>
      </w:r>
    </w:p>
    <w:p w:rsidR="00ED1BDD" w:rsidRPr="00890C75" w:rsidRDefault="00ED1BDD" w:rsidP="00ED1BDD">
      <w:pPr>
        <w:pStyle w:val="a3"/>
        <w:spacing w:before="49"/>
        <w:ind w:left="908"/>
        <w:jc w:val="both"/>
        <w:rPr>
          <w:sz w:val="26"/>
          <w:szCs w:val="26"/>
        </w:rPr>
      </w:pPr>
      <w:r w:rsidRPr="00890C75">
        <w:rPr>
          <w:sz w:val="26"/>
          <w:szCs w:val="26"/>
        </w:rPr>
        <w:t>-постановлением</w:t>
      </w:r>
      <w:r w:rsidR="00F7208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Правительства</w:t>
      </w:r>
      <w:r w:rsidR="00F7208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Российской</w:t>
      </w:r>
      <w:r w:rsidR="00F7208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Федерации</w:t>
      </w:r>
      <w:r w:rsidR="00F7208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от16</w:t>
      </w:r>
      <w:r w:rsidR="00F7208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мая</w:t>
      </w:r>
      <w:r w:rsidR="00F7208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2011</w:t>
      </w:r>
      <w:r w:rsidRPr="00890C75">
        <w:rPr>
          <w:spacing w:val="-5"/>
          <w:sz w:val="26"/>
          <w:szCs w:val="26"/>
        </w:rPr>
        <w:t>г.</w:t>
      </w:r>
    </w:p>
    <w:p w:rsidR="00ED1BDD" w:rsidRPr="00890C75" w:rsidRDefault="00ED1BDD" w:rsidP="00ED1BDD">
      <w:pPr>
        <w:pStyle w:val="a3"/>
        <w:spacing w:before="49" w:line="278" w:lineRule="auto"/>
        <w:ind w:left="203" w:right="115" w:hanging="6"/>
        <w:jc w:val="both"/>
        <w:rPr>
          <w:sz w:val="26"/>
          <w:szCs w:val="26"/>
        </w:rPr>
      </w:pPr>
      <w:r w:rsidRPr="00890C75">
        <w:rPr>
          <w:w w:val="105"/>
          <w:sz w:val="26"/>
          <w:szCs w:val="26"/>
        </w:rPr>
        <w:t>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ED1BDD" w:rsidRPr="00890C75" w:rsidRDefault="00ED1BDD" w:rsidP="00ED1BDD">
      <w:pPr>
        <w:pStyle w:val="a3"/>
        <w:spacing w:line="309" w:lineRule="exact"/>
        <w:ind w:left="905"/>
        <w:jc w:val="both"/>
        <w:rPr>
          <w:sz w:val="26"/>
          <w:szCs w:val="26"/>
        </w:rPr>
      </w:pPr>
      <w:r w:rsidRPr="00890C75">
        <w:rPr>
          <w:i/>
          <w:sz w:val="26"/>
          <w:szCs w:val="26"/>
        </w:rPr>
        <w:t>-</w:t>
      </w:r>
      <w:r w:rsidRPr="00890C75">
        <w:rPr>
          <w:sz w:val="26"/>
          <w:szCs w:val="26"/>
        </w:rPr>
        <w:t>постановлением</w:t>
      </w:r>
      <w:r w:rsidR="00F7208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Правительства</w:t>
      </w:r>
      <w:r w:rsidR="00F7208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Российской</w:t>
      </w:r>
      <w:r w:rsidR="00F7208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Федерации</w:t>
      </w:r>
      <w:r w:rsidR="00F7208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от</w:t>
      </w:r>
      <w:r w:rsidR="00F7208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29</w:t>
      </w:r>
      <w:r w:rsidR="00F7208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апреля</w:t>
      </w:r>
      <w:r w:rsidR="00F7208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2014</w:t>
      </w:r>
      <w:r w:rsidRPr="00890C75">
        <w:rPr>
          <w:spacing w:val="-7"/>
          <w:sz w:val="26"/>
          <w:szCs w:val="26"/>
        </w:rPr>
        <w:t>г.</w:t>
      </w:r>
    </w:p>
    <w:p w:rsidR="00ED1BDD" w:rsidRPr="00890C75" w:rsidRDefault="00ED1BDD" w:rsidP="00ED1BDD">
      <w:pPr>
        <w:pStyle w:val="a3"/>
        <w:spacing w:before="49" w:line="278" w:lineRule="auto"/>
        <w:ind w:left="189" w:right="127" w:firstLine="2"/>
        <w:jc w:val="both"/>
        <w:rPr>
          <w:sz w:val="26"/>
          <w:szCs w:val="26"/>
        </w:rPr>
      </w:pPr>
      <w:r w:rsidRPr="00890C75">
        <w:rPr>
          <w:sz w:val="26"/>
          <w:szCs w:val="26"/>
        </w:rPr>
        <w:t>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</w:t>
      </w:r>
      <w:r w:rsidR="00F7208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информационной адресной системы»;</w:t>
      </w:r>
    </w:p>
    <w:p w:rsidR="00ED1BDD" w:rsidRPr="00890C75" w:rsidRDefault="00F72082" w:rsidP="00ED1BDD">
      <w:pPr>
        <w:pStyle w:val="a7"/>
        <w:numPr>
          <w:ilvl w:val="0"/>
          <w:numId w:val="16"/>
        </w:numPr>
        <w:tabs>
          <w:tab w:val="left" w:pos="1058"/>
        </w:tabs>
        <w:spacing w:line="278" w:lineRule="auto"/>
        <w:ind w:right="144" w:firstLine="710"/>
        <w:rPr>
          <w:sz w:val="26"/>
          <w:szCs w:val="26"/>
        </w:rPr>
      </w:pPr>
      <w:r w:rsidRPr="00890C75">
        <w:rPr>
          <w:sz w:val="26"/>
          <w:szCs w:val="26"/>
        </w:rPr>
        <w:t>П</w:t>
      </w:r>
      <w:r w:rsidR="00ED1BDD" w:rsidRPr="00890C75">
        <w:rPr>
          <w:sz w:val="26"/>
          <w:szCs w:val="26"/>
        </w:rPr>
        <w:t>риказом</w:t>
      </w:r>
      <w:r w:rsidRPr="00890C75">
        <w:rPr>
          <w:sz w:val="26"/>
          <w:szCs w:val="26"/>
        </w:rPr>
        <w:t xml:space="preserve"> </w:t>
      </w:r>
      <w:r w:rsidR="00ED1BDD" w:rsidRPr="00890C75">
        <w:rPr>
          <w:sz w:val="26"/>
          <w:szCs w:val="26"/>
        </w:rPr>
        <w:t>Министерства</w:t>
      </w:r>
      <w:r w:rsidRPr="00890C75">
        <w:rPr>
          <w:sz w:val="26"/>
          <w:szCs w:val="26"/>
        </w:rPr>
        <w:t xml:space="preserve"> </w:t>
      </w:r>
      <w:r w:rsidR="00ED1BDD" w:rsidRPr="00890C75">
        <w:rPr>
          <w:sz w:val="26"/>
          <w:szCs w:val="26"/>
        </w:rPr>
        <w:t>финансов</w:t>
      </w:r>
      <w:r w:rsidRPr="00890C75">
        <w:rPr>
          <w:sz w:val="26"/>
          <w:szCs w:val="26"/>
        </w:rPr>
        <w:t xml:space="preserve"> </w:t>
      </w:r>
      <w:r w:rsidR="00ED1BDD" w:rsidRPr="00890C75">
        <w:rPr>
          <w:sz w:val="26"/>
          <w:szCs w:val="26"/>
        </w:rPr>
        <w:t>Российской</w:t>
      </w:r>
      <w:r w:rsidRPr="00890C75">
        <w:rPr>
          <w:sz w:val="26"/>
          <w:szCs w:val="26"/>
        </w:rPr>
        <w:t xml:space="preserve"> </w:t>
      </w:r>
      <w:r w:rsidR="00890C75">
        <w:rPr>
          <w:sz w:val="26"/>
          <w:szCs w:val="26"/>
        </w:rPr>
        <w:t xml:space="preserve">Федерацииот11декабря 2014 г. N </w:t>
      </w:r>
      <w:r w:rsidR="00ED1BDD" w:rsidRPr="00890C75">
        <w:rPr>
          <w:sz w:val="26"/>
          <w:szCs w:val="26"/>
        </w:rPr>
        <w:t>146</w:t>
      </w:r>
      <w:r w:rsidR="00890C75">
        <w:rPr>
          <w:sz w:val="26"/>
          <w:szCs w:val="26"/>
        </w:rPr>
        <w:t xml:space="preserve"> </w:t>
      </w:r>
      <w:r w:rsidR="00ED1BDD" w:rsidRPr="00890C75">
        <w:rPr>
          <w:sz w:val="26"/>
          <w:szCs w:val="26"/>
        </w:rPr>
        <w:t>н «Об утверждении форм заявления о присвоении объекту адресации адреса или аннулировании его адреса, решения об отказе в присвоении объекту адресации</w:t>
      </w:r>
      <w:r w:rsidRPr="00890C75">
        <w:rPr>
          <w:sz w:val="26"/>
          <w:szCs w:val="26"/>
        </w:rPr>
        <w:t xml:space="preserve"> </w:t>
      </w:r>
      <w:r w:rsidR="00ED1BDD" w:rsidRPr="00890C75">
        <w:rPr>
          <w:sz w:val="26"/>
          <w:szCs w:val="26"/>
        </w:rPr>
        <w:t>адреса или аннулировании</w:t>
      </w:r>
      <w:r w:rsidRPr="00890C75">
        <w:rPr>
          <w:sz w:val="26"/>
          <w:szCs w:val="26"/>
        </w:rPr>
        <w:t xml:space="preserve"> </w:t>
      </w:r>
      <w:r w:rsidR="00ED1BDD" w:rsidRPr="00890C75">
        <w:rPr>
          <w:sz w:val="26"/>
          <w:szCs w:val="26"/>
        </w:rPr>
        <w:t>его адреса»;</w:t>
      </w:r>
    </w:p>
    <w:p w:rsidR="00ED1BDD" w:rsidRPr="00890C75" w:rsidRDefault="00F72082" w:rsidP="00ED1BDD">
      <w:pPr>
        <w:pStyle w:val="a7"/>
        <w:numPr>
          <w:ilvl w:val="0"/>
          <w:numId w:val="16"/>
        </w:numPr>
        <w:tabs>
          <w:tab w:val="left" w:pos="1058"/>
        </w:tabs>
        <w:spacing w:before="46" w:line="278" w:lineRule="auto"/>
        <w:ind w:left="177" w:right="159" w:firstLine="4"/>
        <w:rPr>
          <w:sz w:val="26"/>
          <w:szCs w:val="26"/>
        </w:rPr>
      </w:pPr>
      <w:r w:rsidRPr="00890C75">
        <w:rPr>
          <w:sz w:val="26"/>
          <w:szCs w:val="26"/>
        </w:rPr>
        <w:t>П</w:t>
      </w:r>
      <w:r w:rsidR="00ED1BDD" w:rsidRPr="00890C75">
        <w:rPr>
          <w:sz w:val="26"/>
          <w:szCs w:val="26"/>
        </w:rPr>
        <w:t>риказом</w:t>
      </w:r>
      <w:r w:rsidRPr="00890C75">
        <w:rPr>
          <w:sz w:val="26"/>
          <w:szCs w:val="26"/>
        </w:rPr>
        <w:t xml:space="preserve"> </w:t>
      </w:r>
      <w:r w:rsidR="00ED1BDD" w:rsidRPr="00890C75">
        <w:rPr>
          <w:sz w:val="26"/>
          <w:szCs w:val="26"/>
        </w:rPr>
        <w:t>Министерства</w:t>
      </w:r>
      <w:r w:rsidRPr="00890C75">
        <w:rPr>
          <w:sz w:val="26"/>
          <w:szCs w:val="26"/>
        </w:rPr>
        <w:t xml:space="preserve"> </w:t>
      </w:r>
      <w:r w:rsidR="00ED1BDD" w:rsidRPr="00890C75">
        <w:rPr>
          <w:sz w:val="26"/>
          <w:szCs w:val="26"/>
        </w:rPr>
        <w:t>финансов</w:t>
      </w:r>
      <w:r w:rsidRPr="00890C75">
        <w:rPr>
          <w:sz w:val="26"/>
          <w:szCs w:val="26"/>
        </w:rPr>
        <w:t xml:space="preserve"> </w:t>
      </w:r>
      <w:r w:rsidR="00ED1BDD" w:rsidRPr="00890C75">
        <w:rPr>
          <w:sz w:val="26"/>
          <w:szCs w:val="26"/>
        </w:rPr>
        <w:t>Российской</w:t>
      </w:r>
      <w:r w:rsidRPr="00890C75">
        <w:rPr>
          <w:sz w:val="26"/>
          <w:szCs w:val="26"/>
        </w:rPr>
        <w:t xml:space="preserve"> </w:t>
      </w:r>
      <w:r w:rsidR="00ED1BDD" w:rsidRPr="00890C75">
        <w:rPr>
          <w:sz w:val="26"/>
          <w:szCs w:val="26"/>
        </w:rPr>
        <w:t>Федерации</w:t>
      </w:r>
      <w:r w:rsidRPr="00890C75">
        <w:rPr>
          <w:sz w:val="26"/>
          <w:szCs w:val="26"/>
        </w:rPr>
        <w:t xml:space="preserve"> </w:t>
      </w:r>
      <w:r w:rsidR="00ED1BDD" w:rsidRPr="00890C75">
        <w:rPr>
          <w:sz w:val="26"/>
          <w:szCs w:val="26"/>
        </w:rPr>
        <w:t>от</w:t>
      </w:r>
      <w:r w:rsidRPr="00890C75">
        <w:rPr>
          <w:sz w:val="26"/>
          <w:szCs w:val="26"/>
        </w:rPr>
        <w:t xml:space="preserve"> </w:t>
      </w:r>
      <w:r w:rsidR="00ED1BDD" w:rsidRPr="00890C75">
        <w:rPr>
          <w:sz w:val="26"/>
          <w:szCs w:val="26"/>
        </w:rPr>
        <w:t>5ноября</w:t>
      </w:r>
      <w:r w:rsidRPr="00890C75">
        <w:rPr>
          <w:sz w:val="26"/>
          <w:szCs w:val="26"/>
        </w:rPr>
        <w:t xml:space="preserve"> </w:t>
      </w:r>
      <w:r w:rsidR="00ED1BDD" w:rsidRPr="00890C75">
        <w:rPr>
          <w:sz w:val="26"/>
          <w:szCs w:val="26"/>
        </w:rPr>
        <w:t>2015</w:t>
      </w:r>
      <w:r w:rsidR="00ED1BDD" w:rsidRPr="00890C75">
        <w:rPr>
          <w:spacing w:val="-5"/>
          <w:sz w:val="26"/>
          <w:szCs w:val="26"/>
        </w:rPr>
        <w:t>г.</w:t>
      </w:r>
      <w:r w:rsidR="00890C75" w:rsidRPr="00890C75">
        <w:rPr>
          <w:spacing w:val="-5"/>
          <w:sz w:val="26"/>
          <w:szCs w:val="26"/>
        </w:rPr>
        <w:t xml:space="preserve"> </w:t>
      </w:r>
      <w:r w:rsidR="00ED1BDD" w:rsidRPr="00890C75">
        <w:rPr>
          <w:sz w:val="26"/>
          <w:szCs w:val="26"/>
        </w:rPr>
        <w:t>N 171</w:t>
      </w:r>
      <w:r w:rsidR="00890C75">
        <w:rPr>
          <w:sz w:val="26"/>
          <w:szCs w:val="26"/>
        </w:rPr>
        <w:t xml:space="preserve"> </w:t>
      </w:r>
      <w:r w:rsidR="00ED1BDD" w:rsidRPr="00890C75">
        <w:rPr>
          <w:sz w:val="26"/>
          <w:szCs w:val="26"/>
        </w:rPr>
        <w:t>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</w:t>
      </w:r>
      <w:r w:rsidRPr="00890C75">
        <w:rPr>
          <w:sz w:val="26"/>
          <w:szCs w:val="26"/>
        </w:rPr>
        <w:t xml:space="preserve"> </w:t>
      </w:r>
      <w:r w:rsidR="00ED1BDD" w:rsidRPr="00890C75">
        <w:rPr>
          <w:sz w:val="26"/>
          <w:szCs w:val="26"/>
        </w:rPr>
        <w:t>адресообразующих элементов»;</w:t>
      </w:r>
    </w:p>
    <w:p w:rsidR="00890C75" w:rsidRDefault="00ED1BDD" w:rsidP="00890C75">
      <w:pPr>
        <w:pStyle w:val="a3"/>
        <w:spacing w:line="308" w:lineRule="exact"/>
        <w:ind w:left="886"/>
        <w:jc w:val="both"/>
        <w:rPr>
          <w:sz w:val="26"/>
          <w:szCs w:val="26"/>
        </w:rPr>
      </w:pPr>
      <w:r w:rsidRPr="00890C75">
        <w:rPr>
          <w:sz w:val="26"/>
          <w:szCs w:val="26"/>
        </w:rPr>
        <w:t>-</w:t>
      </w:r>
      <w:r w:rsid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приказом</w:t>
      </w:r>
      <w:r w:rsidR="00F72082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Министерства</w:t>
      </w:r>
      <w:r w:rsid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финансов</w:t>
      </w:r>
      <w:r w:rsid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Российской</w:t>
      </w:r>
      <w:r w:rsid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Федерации</w:t>
      </w:r>
      <w:r w:rsid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от</w:t>
      </w:r>
      <w:r w:rsidR="00890C75">
        <w:rPr>
          <w:sz w:val="26"/>
          <w:szCs w:val="26"/>
        </w:rPr>
        <w:t xml:space="preserve"> </w:t>
      </w:r>
    </w:p>
    <w:p w:rsidR="00ED1BDD" w:rsidRPr="00890C75" w:rsidRDefault="00ED1BDD" w:rsidP="00890C75">
      <w:pPr>
        <w:pStyle w:val="a3"/>
        <w:spacing w:line="308" w:lineRule="exact"/>
        <w:jc w:val="both"/>
        <w:rPr>
          <w:sz w:val="26"/>
          <w:szCs w:val="26"/>
        </w:rPr>
      </w:pPr>
      <w:r w:rsidRPr="00890C75">
        <w:rPr>
          <w:sz w:val="26"/>
          <w:szCs w:val="26"/>
        </w:rPr>
        <w:t>31марта2016</w:t>
      </w:r>
      <w:r w:rsidRPr="00890C75">
        <w:rPr>
          <w:spacing w:val="-5"/>
          <w:sz w:val="26"/>
          <w:szCs w:val="26"/>
        </w:rPr>
        <w:t>г.</w:t>
      </w:r>
      <w:r w:rsidR="00890C75">
        <w:rPr>
          <w:spacing w:val="-5"/>
          <w:sz w:val="26"/>
          <w:szCs w:val="26"/>
        </w:rPr>
        <w:t xml:space="preserve"> </w:t>
      </w:r>
      <w:r w:rsidRPr="00890C75">
        <w:rPr>
          <w:sz w:val="26"/>
          <w:szCs w:val="26"/>
        </w:rPr>
        <w:t>N</w:t>
      </w:r>
      <w:r w:rsid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37</w:t>
      </w:r>
      <w:r w:rsid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н</w:t>
      </w:r>
      <w:r w:rsid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«</w:t>
      </w:r>
      <w:r w:rsid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Об</w:t>
      </w:r>
      <w:r w:rsid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утверждении</w:t>
      </w:r>
      <w:r w:rsid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Порядка</w:t>
      </w:r>
      <w:r w:rsid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ведения</w:t>
      </w:r>
      <w:r w:rsid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государственного</w:t>
      </w:r>
      <w:r w:rsid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адресного</w:t>
      </w:r>
      <w:r w:rsidR="00890C75">
        <w:rPr>
          <w:sz w:val="26"/>
          <w:szCs w:val="26"/>
        </w:rPr>
        <w:t xml:space="preserve"> </w:t>
      </w:r>
      <w:r w:rsidRPr="00890C75">
        <w:rPr>
          <w:spacing w:val="-2"/>
          <w:sz w:val="26"/>
          <w:szCs w:val="26"/>
        </w:rPr>
        <w:t>реестра».</w:t>
      </w:r>
    </w:p>
    <w:p w:rsidR="00ED1BDD" w:rsidRDefault="00ED1BDD" w:rsidP="00ED1BDD">
      <w:pPr>
        <w:pStyle w:val="a3"/>
        <w:spacing w:before="5"/>
        <w:rPr>
          <w:sz w:val="42"/>
        </w:rPr>
      </w:pPr>
    </w:p>
    <w:p w:rsidR="00ED1BDD" w:rsidRPr="00F72082" w:rsidRDefault="00ED1BDD" w:rsidP="00F72082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2082">
        <w:rPr>
          <w:rFonts w:ascii="Times New Roman" w:hAnsi="Times New Roman" w:cs="Times New Roman"/>
          <w:b/>
          <w:sz w:val="26"/>
          <w:szCs w:val="26"/>
        </w:rPr>
        <w:t>Исчерпывающий</w:t>
      </w:r>
      <w:r w:rsidR="00F720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72082">
        <w:rPr>
          <w:rFonts w:ascii="Times New Roman" w:hAnsi="Times New Roman" w:cs="Times New Roman"/>
          <w:b/>
          <w:sz w:val="26"/>
          <w:szCs w:val="26"/>
        </w:rPr>
        <w:t>перечень</w:t>
      </w:r>
      <w:r w:rsidR="00F720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72082">
        <w:rPr>
          <w:rFonts w:ascii="Times New Roman" w:hAnsi="Times New Roman" w:cs="Times New Roman"/>
          <w:b/>
          <w:sz w:val="26"/>
          <w:szCs w:val="26"/>
        </w:rPr>
        <w:t>документов</w:t>
      </w:r>
      <w:r w:rsidR="00F720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72082">
        <w:rPr>
          <w:rFonts w:ascii="Times New Roman" w:hAnsi="Times New Roman" w:cs="Times New Roman"/>
          <w:b/>
          <w:sz w:val="26"/>
          <w:szCs w:val="26"/>
        </w:rPr>
        <w:t>и</w:t>
      </w:r>
      <w:r w:rsidR="00F720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72082">
        <w:rPr>
          <w:rFonts w:ascii="Times New Roman" w:hAnsi="Times New Roman" w:cs="Times New Roman"/>
          <w:b/>
          <w:sz w:val="26"/>
          <w:szCs w:val="26"/>
        </w:rPr>
        <w:t>сведений,</w:t>
      </w:r>
      <w:r w:rsidR="00F720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72082">
        <w:rPr>
          <w:rFonts w:ascii="Times New Roman" w:hAnsi="Times New Roman" w:cs="Times New Roman"/>
          <w:b/>
          <w:spacing w:val="-2"/>
          <w:sz w:val="26"/>
          <w:szCs w:val="26"/>
        </w:rPr>
        <w:t>необходимых</w:t>
      </w:r>
    </w:p>
    <w:p w:rsidR="00ED1BDD" w:rsidRPr="00F72082" w:rsidRDefault="00ED1BDD" w:rsidP="00F72082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2082">
        <w:rPr>
          <w:rFonts w:ascii="Times New Roman" w:hAnsi="Times New Roman" w:cs="Times New Roman"/>
          <w:b/>
          <w:sz w:val="26"/>
          <w:szCs w:val="26"/>
        </w:rPr>
        <w:t>в соответствии с нормативными</w:t>
      </w:r>
      <w:r w:rsidR="00F720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72082">
        <w:rPr>
          <w:rFonts w:ascii="Times New Roman" w:hAnsi="Times New Roman" w:cs="Times New Roman"/>
          <w:b/>
          <w:sz w:val="26"/>
          <w:szCs w:val="26"/>
        </w:rPr>
        <w:t>правовыми</w:t>
      </w:r>
      <w:r w:rsidR="00F720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72082">
        <w:rPr>
          <w:rFonts w:ascii="Times New Roman" w:hAnsi="Times New Roman" w:cs="Times New Roman"/>
          <w:b/>
          <w:sz w:val="26"/>
          <w:szCs w:val="26"/>
        </w:rPr>
        <w:t>актами для предоставления муниципальной</w:t>
      </w:r>
      <w:r w:rsidR="00F720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72082">
        <w:rPr>
          <w:rFonts w:ascii="Times New Roman" w:hAnsi="Times New Roman" w:cs="Times New Roman"/>
          <w:b/>
          <w:sz w:val="26"/>
          <w:szCs w:val="26"/>
        </w:rPr>
        <w:t>услуги</w:t>
      </w:r>
      <w:r w:rsidR="00F720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72082">
        <w:rPr>
          <w:rFonts w:ascii="Times New Roman" w:hAnsi="Times New Roman" w:cs="Times New Roman"/>
          <w:b/>
          <w:sz w:val="26"/>
          <w:szCs w:val="26"/>
        </w:rPr>
        <w:t>и услуг, которые</w:t>
      </w:r>
      <w:r w:rsidR="00F720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72082">
        <w:rPr>
          <w:rFonts w:ascii="Times New Roman" w:hAnsi="Times New Roman" w:cs="Times New Roman"/>
          <w:b/>
          <w:sz w:val="26"/>
          <w:szCs w:val="26"/>
        </w:rPr>
        <w:t>являются</w:t>
      </w:r>
      <w:r w:rsidR="00F720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72082">
        <w:rPr>
          <w:rFonts w:ascii="Times New Roman" w:hAnsi="Times New Roman" w:cs="Times New Roman"/>
          <w:b/>
          <w:sz w:val="26"/>
          <w:szCs w:val="26"/>
        </w:rPr>
        <w:t>необходимыми</w:t>
      </w:r>
    </w:p>
    <w:p w:rsidR="00ED1BDD" w:rsidRPr="00F72082" w:rsidRDefault="00ED1BDD" w:rsidP="00F72082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2082">
        <w:rPr>
          <w:rFonts w:ascii="Times New Roman" w:hAnsi="Times New Roman" w:cs="Times New Roman"/>
          <w:b/>
          <w:sz w:val="26"/>
          <w:szCs w:val="26"/>
        </w:rPr>
        <w:t>и обязательными</w:t>
      </w:r>
      <w:r w:rsidR="00F720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72082">
        <w:rPr>
          <w:rFonts w:ascii="Times New Roman" w:hAnsi="Times New Roman" w:cs="Times New Roman"/>
          <w:b/>
          <w:sz w:val="26"/>
          <w:szCs w:val="26"/>
        </w:rPr>
        <w:t>для предоставления муниципальной</w:t>
      </w:r>
      <w:r w:rsidR="00F720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72082">
        <w:rPr>
          <w:rFonts w:ascii="Times New Roman" w:hAnsi="Times New Roman" w:cs="Times New Roman"/>
          <w:b/>
          <w:sz w:val="26"/>
          <w:szCs w:val="26"/>
        </w:rPr>
        <w:t>услуги, подлежащих представлению</w:t>
      </w:r>
      <w:r w:rsidR="00F720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72082">
        <w:rPr>
          <w:rFonts w:ascii="Times New Roman" w:hAnsi="Times New Roman" w:cs="Times New Roman"/>
          <w:b/>
          <w:sz w:val="26"/>
          <w:szCs w:val="26"/>
        </w:rPr>
        <w:t>заявителем,</w:t>
      </w:r>
      <w:r w:rsidR="00F720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72082">
        <w:rPr>
          <w:rFonts w:ascii="Times New Roman" w:hAnsi="Times New Roman" w:cs="Times New Roman"/>
          <w:b/>
          <w:sz w:val="26"/>
          <w:szCs w:val="26"/>
        </w:rPr>
        <w:t>способы</w:t>
      </w:r>
      <w:r w:rsidR="00F720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72082">
        <w:rPr>
          <w:rFonts w:ascii="Times New Roman" w:hAnsi="Times New Roman" w:cs="Times New Roman"/>
          <w:b/>
          <w:sz w:val="26"/>
          <w:szCs w:val="26"/>
        </w:rPr>
        <w:t>их получения</w:t>
      </w:r>
      <w:r w:rsidR="00F720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72082">
        <w:rPr>
          <w:rFonts w:ascii="Times New Roman" w:hAnsi="Times New Roman" w:cs="Times New Roman"/>
          <w:b/>
          <w:sz w:val="26"/>
          <w:szCs w:val="26"/>
        </w:rPr>
        <w:t>заявителем,</w:t>
      </w:r>
      <w:r w:rsidR="00F720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72082">
        <w:rPr>
          <w:rFonts w:ascii="Times New Roman" w:hAnsi="Times New Roman" w:cs="Times New Roman"/>
          <w:b/>
          <w:sz w:val="26"/>
          <w:szCs w:val="26"/>
        </w:rPr>
        <w:t>в том</w:t>
      </w:r>
      <w:r w:rsidR="00F720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72082">
        <w:rPr>
          <w:rFonts w:ascii="Times New Roman" w:hAnsi="Times New Roman" w:cs="Times New Roman"/>
          <w:b/>
          <w:sz w:val="26"/>
          <w:szCs w:val="26"/>
        </w:rPr>
        <w:t>числе в электронной</w:t>
      </w:r>
      <w:r w:rsidR="00F720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72082">
        <w:rPr>
          <w:rFonts w:ascii="Times New Roman" w:hAnsi="Times New Roman" w:cs="Times New Roman"/>
          <w:b/>
          <w:sz w:val="26"/>
          <w:szCs w:val="26"/>
        </w:rPr>
        <w:t>форме, порядок их представления</w:t>
      </w:r>
    </w:p>
    <w:p w:rsidR="00ED1BDD" w:rsidRDefault="00ED1BDD" w:rsidP="00ED1BDD">
      <w:pPr>
        <w:pStyle w:val="a3"/>
        <w:spacing w:before="10"/>
        <w:rPr>
          <w:b/>
          <w:sz w:val="30"/>
        </w:rPr>
      </w:pPr>
    </w:p>
    <w:p w:rsidR="00ED1BDD" w:rsidRPr="00890C75" w:rsidRDefault="00ED1BDD" w:rsidP="00ED1BDD">
      <w:pPr>
        <w:pStyle w:val="a7"/>
        <w:numPr>
          <w:ilvl w:val="1"/>
          <w:numId w:val="17"/>
        </w:numPr>
        <w:tabs>
          <w:tab w:val="left" w:pos="1368"/>
        </w:tabs>
        <w:spacing w:line="278" w:lineRule="auto"/>
        <w:ind w:left="172" w:right="172" w:firstLine="705"/>
        <w:rPr>
          <w:sz w:val="26"/>
          <w:szCs w:val="26"/>
        </w:rPr>
      </w:pPr>
      <w:r w:rsidRPr="00890C75">
        <w:rPr>
          <w:sz w:val="26"/>
          <w:szCs w:val="26"/>
        </w:rPr>
        <w:t>Предоставление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Услуги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осуществляется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на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основании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заполненного и подписанного Заявителем заявления.</w:t>
      </w:r>
    </w:p>
    <w:p w:rsidR="00ED1BDD" w:rsidRPr="00890C75" w:rsidRDefault="00ED1BDD" w:rsidP="00ED1BDD">
      <w:pPr>
        <w:pStyle w:val="a3"/>
        <w:spacing w:line="278" w:lineRule="auto"/>
        <w:ind w:left="161" w:right="159" w:firstLine="712"/>
        <w:jc w:val="both"/>
        <w:rPr>
          <w:sz w:val="26"/>
          <w:szCs w:val="26"/>
        </w:rPr>
      </w:pPr>
      <w:r w:rsidRPr="00890C75">
        <w:rPr>
          <w:sz w:val="26"/>
          <w:szCs w:val="26"/>
        </w:rPr>
        <w:t>Форма заявления установлена приложением</w:t>
      </w:r>
      <w:r w:rsidR="004F6084">
        <w:rPr>
          <w:sz w:val="26"/>
          <w:szCs w:val="26"/>
        </w:rPr>
        <w:t xml:space="preserve"> N </w:t>
      </w:r>
      <w:r w:rsidRPr="00890C75">
        <w:rPr>
          <w:sz w:val="26"/>
          <w:szCs w:val="26"/>
        </w:rPr>
        <w:t>1 к приказу Министерства финансов Российской Федерации от 11 декабря 2014 г. №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l46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 xml:space="preserve">н. </w:t>
      </w:r>
      <w:r w:rsidR="00F02E68" w:rsidRPr="00890C75">
        <w:rPr>
          <w:sz w:val="26"/>
          <w:szCs w:val="26"/>
        </w:rPr>
        <w:t>Ф</w:t>
      </w:r>
      <w:r w:rsidRPr="00890C75">
        <w:rPr>
          <w:sz w:val="26"/>
          <w:szCs w:val="26"/>
        </w:rPr>
        <w:t>орма данного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 xml:space="preserve"> заявления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приведена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в Приложении</w:t>
      </w:r>
      <w:r w:rsidR="004F6084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№2 к настоящему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Регламенту.</w:t>
      </w:r>
    </w:p>
    <w:p w:rsidR="00ED1BDD" w:rsidRPr="00890C75" w:rsidRDefault="00ED1BDD" w:rsidP="00ED1BDD">
      <w:pPr>
        <w:pStyle w:val="a7"/>
        <w:numPr>
          <w:ilvl w:val="1"/>
          <w:numId w:val="17"/>
        </w:numPr>
        <w:tabs>
          <w:tab w:val="left" w:pos="1369"/>
        </w:tabs>
        <w:spacing w:before="4" w:line="278" w:lineRule="auto"/>
        <w:ind w:left="158" w:right="153" w:firstLine="719"/>
        <w:rPr>
          <w:sz w:val="26"/>
          <w:szCs w:val="26"/>
        </w:rPr>
      </w:pPr>
      <w:r w:rsidRPr="00890C75">
        <w:rPr>
          <w:sz w:val="26"/>
          <w:szCs w:val="26"/>
        </w:rPr>
        <w:t>В случае, если собственниками объекта адресации являются несколько лиц, заявление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подписывается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и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подается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всеми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собственниками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совместно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либо их уполномоченным представителем.</w:t>
      </w:r>
    </w:p>
    <w:p w:rsidR="00ED1BDD" w:rsidRPr="00890C75" w:rsidRDefault="00ED1BDD" w:rsidP="00ED1BDD">
      <w:pPr>
        <w:pStyle w:val="a3"/>
        <w:spacing w:before="88" w:line="278" w:lineRule="auto"/>
        <w:ind w:left="201" w:right="142" w:firstLine="706"/>
        <w:jc w:val="both"/>
        <w:rPr>
          <w:sz w:val="26"/>
          <w:szCs w:val="26"/>
        </w:rPr>
      </w:pPr>
      <w:r w:rsidRPr="00890C75">
        <w:rPr>
          <w:sz w:val="26"/>
          <w:szCs w:val="26"/>
        </w:rPr>
        <w:t xml:space="preserve">При представлении заявления представителем Заявителя к такому </w:t>
      </w:r>
      <w:r w:rsidRPr="00890C75">
        <w:rPr>
          <w:sz w:val="26"/>
          <w:szCs w:val="26"/>
        </w:rPr>
        <w:lastRenderedPageBreak/>
        <w:t>заявлению прилагается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доверенность,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выданная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представителю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Заявителя,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оформленная в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порядке,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предусмотренном законодательством Российской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Федерации.</w:t>
      </w:r>
    </w:p>
    <w:p w:rsidR="00ED1BDD" w:rsidRPr="00890C75" w:rsidRDefault="00ED1BDD" w:rsidP="00ED1BDD">
      <w:pPr>
        <w:pStyle w:val="a3"/>
        <w:spacing w:before="5" w:line="278" w:lineRule="auto"/>
        <w:ind w:left="189" w:right="130" w:firstLine="717"/>
        <w:jc w:val="both"/>
        <w:rPr>
          <w:sz w:val="26"/>
          <w:szCs w:val="26"/>
        </w:rPr>
      </w:pPr>
      <w:r w:rsidRPr="00890C75">
        <w:rPr>
          <w:sz w:val="26"/>
          <w:szCs w:val="26"/>
        </w:rPr>
        <w:t>При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предоставлении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заявления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представителем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Заявителя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в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D1BDD" w:rsidRPr="00890C75" w:rsidRDefault="00ED1BDD" w:rsidP="00ED1BDD">
      <w:pPr>
        <w:pStyle w:val="a3"/>
        <w:spacing w:line="278" w:lineRule="auto"/>
        <w:ind w:left="186" w:right="121" w:firstLine="713"/>
        <w:jc w:val="both"/>
        <w:rPr>
          <w:sz w:val="26"/>
          <w:szCs w:val="26"/>
        </w:rPr>
      </w:pPr>
      <w:r w:rsidRPr="00890C75">
        <w:rPr>
          <w:sz w:val="26"/>
          <w:szCs w:val="26"/>
        </w:rPr>
        <w:t>При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предоставлении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заявления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от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имени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собственников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помещений в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многоквартирном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доме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представитель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таких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собственников,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уполномоченный на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подачу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такого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заявления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принятым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в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установленном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законодательством Российской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Федерации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порядке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решением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общего</w:t>
      </w:r>
      <w:r w:rsidR="00F02E68" w:rsidRPr="00890C75">
        <w:rPr>
          <w:sz w:val="26"/>
          <w:szCs w:val="26"/>
        </w:rPr>
        <w:t xml:space="preserve"> собрания у</w:t>
      </w:r>
      <w:r w:rsidRPr="00890C75">
        <w:rPr>
          <w:sz w:val="26"/>
          <w:szCs w:val="26"/>
        </w:rPr>
        <w:t>казанных собственников, также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прилагает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к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заявлению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соответствующее решение.</w:t>
      </w:r>
    </w:p>
    <w:p w:rsidR="00ED1BDD" w:rsidRPr="00890C75" w:rsidRDefault="00ED1BDD" w:rsidP="00ED1BDD">
      <w:pPr>
        <w:pStyle w:val="a3"/>
        <w:spacing w:line="278" w:lineRule="auto"/>
        <w:ind w:left="183" w:right="140" w:firstLine="709"/>
        <w:jc w:val="both"/>
        <w:rPr>
          <w:sz w:val="26"/>
          <w:szCs w:val="26"/>
        </w:rPr>
      </w:pPr>
      <w:r w:rsidRPr="00890C75">
        <w:rPr>
          <w:sz w:val="26"/>
          <w:szCs w:val="26"/>
        </w:rPr>
        <w:t>При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предоставлении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заявления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от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имени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членов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ED1BDD" w:rsidRPr="00890C75" w:rsidRDefault="00ED1BDD" w:rsidP="00ED1BDD">
      <w:pPr>
        <w:pStyle w:val="a7"/>
        <w:numPr>
          <w:ilvl w:val="1"/>
          <w:numId w:val="17"/>
        </w:numPr>
        <w:tabs>
          <w:tab w:val="left" w:pos="1519"/>
        </w:tabs>
        <w:spacing w:line="278" w:lineRule="auto"/>
        <w:ind w:left="182" w:right="150" w:firstLine="709"/>
        <w:rPr>
          <w:sz w:val="26"/>
          <w:szCs w:val="26"/>
        </w:rPr>
      </w:pPr>
      <w:r w:rsidRPr="00890C75">
        <w:rPr>
          <w:sz w:val="26"/>
          <w:szCs w:val="26"/>
        </w:rPr>
        <w:t>При представлении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заявления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кадастровым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инженером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к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такому заявлению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прилагается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копия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документа,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предусмотренного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статьей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35</w:t>
      </w:r>
      <w:r w:rsidR="004F6084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или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статьей</w:t>
      </w:r>
      <w:r w:rsidR="00F02E68" w:rsidRPr="00890C75">
        <w:rPr>
          <w:sz w:val="26"/>
          <w:szCs w:val="26"/>
        </w:rPr>
        <w:t xml:space="preserve"> </w:t>
      </w:r>
    </w:p>
    <w:p w:rsidR="00ED1BDD" w:rsidRPr="00890C75" w:rsidRDefault="00ED1BDD" w:rsidP="00ED1BDD">
      <w:pPr>
        <w:pStyle w:val="a7"/>
        <w:numPr>
          <w:ilvl w:val="1"/>
          <w:numId w:val="15"/>
        </w:numPr>
        <w:tabs>
          <w:tab w:val="left" w:pos="881"/>
        </w:tabs>
        <w:spacing w:line="278" w:lineRule="auto"/>
        <w:ind w:right="151" w:firstLine="6"/>
        <w:rPr>
          <w:sz w:val="26"/>
          <w:szCs w:val="26"/>
        </w:rPr>
      </w:pPr>
      <w:r w:rsidRPr="00890C75">
        <w:rPr>
          <w:sz w:val="26"/>
          <w:szCs w:val="26"/>
        </w:rPr>
        <w:t xml:space="preserve">Федерального закона от 24 июля 2007 г. </w:t>
      </w:r>
      <w:r w:rsidR="00F02E68" w:rsidRPr="00890C75">
        <w:rPr>
          <w:sz w:val="26"/>
          <w:szCs w:val="26"/>
        </w:rPr>
        <w:t>№</w:t>
      </w:r>
      <w:r w:rsidRPr="00890C75">
        <w:rPr>
          <w:sz w:val="26"/>
          <w:szCs w:val="26"/>
        </w:rPr>
        <w:t xml:space="preserve"> 221-ФЗ «О кадастровой деятельности»,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на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основании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которого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осуществляется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выполнение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ED1BDD" w:rsidRPr="00890C75" w:rsidRDefault="00ED1BDD" w:rsidP="00ED1BDD">
      <w:pPr>
        <w:pStyle w:val="a7"/>
        <w:numPr>
          <w:ilvl w:val="1"/>
          <w:numId w:val="17"/>
        </w:numPr>
        <w:tabs>
          <w:tab w:val="left" w:pos="1518"/>
        </w:tabs>
        <w:spacing w:line="308" w:lineRule="exact"/>
        <w:ind w:left="1517" w:hanging="633"/>
        <w:rPr>
          <w:sz w:val="26"/>
          <w:szCs w:val="26"/>
        </w:rPr>
      </w:pPr>
      <w:r w:rsidRPr="00890C75">
        <w:rPr>
          <w:sz w:val="26"/>
          <w:szCs w:val="26"/>
        </w:rPr>
        <w:t>Заявление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представляется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в</w:t>
      </w:r>
      <w:r w:rsidR="00F02E68" w:rsidRPr="00890C75">
        <w:rPr>
          <w:sz w:val="26"/>
          <w:szCs w:val="26"/>
        </w:rPr>
        <w:t xml:space="preserve"> </w:t>
      </w:r>
      <w:r w:rsidRPr="00890C75">
        <w:rPr>
          <w:spacing w:val="-2"/>
          <w:sz w:val="26"/>
          <w:szCs w:val="26"/>
        </w:rPr>
        <w:t>форме:</w:t>
      </w:r>
    </w:p>
    <w:p w:rsidR="00ED1BDD" w:rsidRPr="00890C75" w:rsidRDefault="00ED1BDD" w:rsidP="00ED1BDD">
      <w:pPr>
        <w:pStyle w:val="a7"/>
        <w:numPr>
          <w:ilvl w:val="2"/>
          <w:numId w:val="15"/>
        </w:numPr>
        <w:tabs>
          <w:tab w:val="left" w:pos="1046"/>
          <w:tab w:val="left" w:pos="2510"/>
          <w:tab w:val="left" w:pos="2994"/>
          <w:tab w:val="left" w:pos="4451"/>
          <w:tab w:val="left" w:pos="5724"/>
          <w:tab w:val="left" w:pos="7458"/>
          <w:tab w:val="left" w:pos="8871"/>
        </w:tabs>
        <w:spacing w:before="39" w:line="278" w:lineRule="auto"/>
        <w:ind w:right="157" w:firstLine="717"/>
        <w:jc w:val="left"/>
        <w:rPr>
          <w:sz w:val="26"/>
          <w:szCs w:val="26"/>
        </w:rPr>
      </w:pPr>
      <w:r w:rsidRPr="00890C75">
        <w:rPr>
          <w:spacing w:val="-2"/>
          <w:sz w:val="26"/>
          <w:szCs w:val="26"/>
        </w:rPr>
        <w:t>документа</w:t>
      </w:r>
      <w:r w:rsidRPr="00890C75">
        <w:rPr>
          <w:sz w:val="26"/>
          <w:szCs w:val="26"/>
        </w:rPr>
        <w:tab/>
      </w:r>
      <w:r w:rsidRPr="00890C75">
        <w:rPr>
          <w:spacing w:val="-6"/>
          <w:sz w:val="26"/>
          <w:szCs w:val="26"/>
        </w:rPr>
        <w:t>на</w:t>
      </w:r>
      <w:r w:rsidRPr="00890C75">
        <w:rPr>
          <w:sz w:val="26"/>
          <w:szCs w:val="26"/>
        </w:rPr>
        <w:tab/>
      </w:r>
      <w:r w:rsidRPr="00890C75">
        <w:rPr>
          <w:spacing w:val="-2"/>
          <w:sz w:val="26"/>
          <w:szCs w:val="26"/>
        </w:rPr>
        <w:t>бумажном</w:t>
      </w:r>
      <w:r w:rsidRPr="00890C75">
        <w:rPr>
          <w:sz w:val="26"/>
          <w:szCs w:val="26"/>
        </w:rPr>
        <w:tab/>
      </w:r>
      <w:r w:rsidRPr="00890C75">
        <w:rPr>
          <w:spacing w:val="-2"/>
          <w:sz w:val="26"/>
          <w:szCs w:val="26"/>
        </w:rPr>
        <w:t>носителе</w:t>
      </w:r>
      <w:r w:rsidRPr="00890C75">
        <w:rPr>
          <w:sz w:val="26"/>
          <w:szCs w:val="26"/>
        </w:rPr>
        <w:tab/>
      </w:r>
      <w:r w:rsidRPr="00890C75">
        <w:rPr>
          <w:spacing w:val="-2"/>
          <w:sz w:val="26"/>
          <w:szCs w:val="26"/>
        </w:rPr>
        <w:t>посредством</w:t>
      </w:r>
      <w:r w:rsidRPr="00890C75">
        <w:rPr>
          <w:sz w:val="26"/>
          <w:szCs w:val="26"/>
        </w:rPr>
        <w:tab/>
      </w:r>
      <w:r w:rsidRPr="00890C75">
        <w:rPr>
          <w:spacing w:val="-2"/>
          <w:sz w:val="26"/>
          <w:szCs w:val="26"/>
        </w:rPr>
        <w:t>почтового</w:t>
      </w:r>
      <w:r w:rsidRPr="00890C75">
        <w:rPr>
          <w:sz w:val="26"/>
          <w:szCs w:val="26"/>
        </w:rPr>
        <w:tab/>
      </w:r>
      <w:r w:rsidRPr="00890C75">
        <w:rPr>
          <w:spacing w:val="-2"/>
          <w:sz w:val="26"/>
          <w:szCs w:val="26"/>
        </w:rPr>
        <w:t xml:space="preserve">отправления </w:t>
      </w:r>
      <w:r w:rsidRPr="00890C75">
        <w:rPr>
          <w:sz w:val="26"/>
          <w:szCs w:val="26"/>
        </w:rPr>
        <w:t>с описью вложения и уведомлением</w:t>
      </w:r>
      <w:r w:rsidR="00EB3739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 вручении;</w:t>
      </w:r>
    </w:p>
    <w:p w:rsidR="00ED1BDD" w:rsidRPr="00890C75" w:rsidRDefault="00ED1BDD" w:rsidP="00ED1BDD">
      <w:pPr>
        <w:pStyle w:val="a7"/>
        <w:numPr>
          <w:ilvl w:val="2"/>
          <w:numId w:val="15"/>
        </w:numPr>
        <w:tabs>
          <w:tab w:val="left" w:pos="1039"/>
        </w:tabs>
        <w:spacing w:line="278" w:lineRule="auto"/>
        <w:ind w:right="139" w:firstLine="710"/>
        <w:jc w:val="left"/>
        <w:rPr>
          <w:sz w:val="26"/>
          <w:szCs w:val="26"/>
        </w:rPr>
      </w:pPr>
      <w:r w:rsidRPr="00890C75">
        <w:rPr>
          <w:sz w:val="26"/>
          <w:szCs w:val="26"/>
        </w:rPr>
        <w:t>документа</w:t>
      </w:r>
      <w:r w:rsidR="00EB3739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на бумажном</w:t>
      </w:r>
      <w:r w:rsidR="00EB3739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 xml:space="preserve">носителе при личном обращении в </w:t>
      </w:r>
      <w:r w:rsidR="004F6084">
        <w:rPr>
          <w:sz w:val="26"/>
          <w:szCs w:val="26"/>
        </w:rPr>
        <w:t>Администрацию</w:t>
      </w:r>
      <w:r w:rsidRPr="00890C75">
        <w:rPr>
          <w:sz w:val="26"/>
          <w:szCs w:val="26"/>
        </w:rPr>
        <w:t xml:space="preserve"> или многофункциональный центр;</w:t>
      </w:r>
    </w:p>
    <w:p w:rsidR="00ED1BDD" w:rsidRPr="00890C75" w:rsidRDefault="00ED1BDD" w:rsidP="00ED1BDD">
      <w:pPr>
        <w:pStyle w:val="a7"/>
        <w:numPr>
          <w:ilvl w:val="2"/>
          <w:numId w:val="15"/>
        </w:numPr>
        <w:tabs>
          <w:tab w:val="left" w:pos="1039"/>
        </w:tabs>
        <w:spacing w:line="309" w:lineRule="exact"/>
        <w:ind w:left="1038" w:hanging="160"/>
        <w:jc w:val="left"/>
        <w:rPr>
          <w:sz w:val="26"/>
          <w:szCs w:val="26"/>
        </w:rPr>
      </w:pPr>
      <w:r w:rsidRPr="00890C75">
        <w:rPr>
          <w:sz w:val="26"/>
          <w:szCs w:val="26"/>
        </w:rPr>
        <w:t>электронного</w:t>
      </w:r>
      <w:r w:rsidR="00EB3739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документа</w:t>
      </w:r>
      <w:r w:rsidR="00EB3739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</w:t>
      </w:r>
      <w:r w:rsidR="00EB3739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использованием</w:t>
      </w:r>
      <w:r w:rsidR="00EB3739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портала</w:t>
      </w:r>
      <w:r w:rsidR="00EB3739" w:rsidRPr="00890C75">
        <w:rPr>
          <w:sz w:val="26"/>
          <w:szCs w:val="26"/>
        </w:rPr>
        <w:t xml:space="preserve"> </w:t>
      </w:r>
      <w:r w:rsidRPr="00890C75">
        <w:rPr>
          <w:spacing w:val="-2"/>
          <w:sz w:val="26"/>
          <w:szCs w:val="26"/>
        </w:rPr>
        <w:t>ФИАС;</w:t>
      </w:r>
    </w:p>
    <w:p w:rsidR="00ED1BDD" w:rsidRPr="00890C75" w:rsidRDefault="00ED1BDD" w:rsidP="00ED1BDD">
      <w:pPr>
        <w:pStyle w:val="a7"/>
        <w:numPr>
          <w:ilvl w:val="0"/>
          <w:numId w:val="14"/>
        </w:numPr>
        <w:tabs>
          <w:tab w:val="left" w:pos="1039"/>
        </w:tabs>
        <w:spacing w:before="48"/>
        <w:ind w:hanging="156"/>
        <w:jc w:val="left"/>
        <w:rPr>
          <w:sz w:val="26"/>
          <w:szCs w:val="26"/>
        </w:rPr>
      </w:pPr>
      <w:r w:rsidRPr="00890C75">
        <w:rPr>
          <w:sz w:val="26"/>
          <w:szCs w:val="26"/>
        </w:rPr>
        <w:t>электронного</w:t>
      </w:r>
      <w:r w:rsidR="00EB3739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документа</w:t>
      </w:r>
      <w:r w:rsidR="00EB3739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</w:t>
      </w:r>
      <w:r w:rsidR="00EB3739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использованием</w:t>
      </w:r>
      <w:r w:rsidR="00EB3739" w:rsidRPr="00890C75">
        <w:rPr>
          <w:sz w:val="26"/>
          <w:szCs w:val="26"/>
        </w:rPr>
        <w:t xml:space="preserve"> </w:t>
      </w:r>
      <w:r w:rsidRPr="00890C75">
        <w:rPr>
          <w:spacing w:val="-2"/>
          <w:sz w:val="26"/>
          <w:szCs w:val="26"/>
        </w:rPr>
        <w:t>ЕПГУ;</w:t>
      </w:r>
    </w:p>
    <w:p w:rsidR="00ED1BDD" w:rsidRPr="00890C75" w:rsidRDefault="00ED1BDD" w:rsidP="00ED1BDD">
      <w:pPr>
        <w:pStyle w:val="a7"/>
        <w:numPr>
          <w:ilvl w:val="0"/>
          <w:numId w:val="14"/>
        </w:numPr>
        <w:tabs>
          <w:tab w:val="left" w:pos="1046"/>
        </w:tabs>
        <w:spacing w:before="57"/>
        <w:ind w:left="1045" w:hanging="163"/>
        <w:jc w:val="left"/>
        <w:rPr>
          <w:sz w:val="26"/>
          <w:szCs w:val="26"/>
        </w:rPr>
      </w:pPr>
      <w:r w:rsidRPr="00890C75">
        <w:rPr>
          <w:sz w:val="26"/>
          <w:szCs w:val="26"/>
        </w:rPr>
        <w:t>электронного</w:t>
      </w:r>
      <w:r w:rsidR="00EB3739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документа</w:t>
      </w:r>
      <w:r w:rsidR="00EB3739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</w:t>
      </w:r>
      <w:r w:rsidR="00EB3739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использованием</w:t>
      </w:r>
      <w:r w:rsidR="00EB3739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регионального</w:t>
      </w:r>
      <w:r w:rsidR="00EB3739" w:rsidRPr="00890C75">
        <w:rPr>
          <w:sz w:val="26"/>
          <w:szCs w:val="26"/>
        </w:rPr>
        <w:t xml:space="preserve"> </w:t>
      </w:r>
      <w:r w:rsidRPr="00890C75">
        <w:rPr>
          <w:spacing w:val="-2"/>
          <w:sz w:val="26"/>
          <w:szCs w:val="26"/>
        </w:rPr>
        <w:t>портала.</w:t>
      </w:r>
    </w:p>
    <w:p w:rsidR="00ED1BDD" w:rsidRPr="00890C75" w:rsidRDefault="00ED1BDD" w:rsidP="00ED1BDD">
      <w:pPr>
        <w:pStyle w:val="a7"/>
        <w:numPr>
          <w:ilvl w:val="1"/>
          <w:numId w:val="17"/>
        </w:numPr>
        <w:tabs>
          <w:tab w:val="left" w:pos="1511"/>
          <w:tab w:val="left" w:pos="3214"/>
          <w:tab w:val="left" w:pos="5537"/>
          <w:tab w:val="left" w:pos="6151"/>
          <w:tab w:val="left" w:pos="8777"/>
          <w:tab w:val="left" w:pos="9939"/>
        </w:tabs>
        <w:spacing w:before="49" w:line="278" w:lineRule="auto"/>
        <w:ind w:left="165" w:right="151" w:firstLine="719"/>
        <w:rPr>
          <w:sz w:val="26"/>
          <w:szCs w:val="26"/>
        </w:rPr>
      </w:pPr>
      <w:r w:rsidRPr="00890C75">
        <w:rPr>
          <w:spacing w:val="-2"/>
          <w:sz w:val="26"/>
          <w:szCs w:val="26"/>
        </w:rPr>
        <w:t>Заявление</w:t>
      </w:r>
      <w:r w:rsidRPr="00890C75">
        <w:rPr>
          <w:sz w:val="26"/>
          <w:szCs w:val="26"/>
        </w:rPr>
        <w:tab/>
      </w:r>
      <w:r w:rsidRPr="00890C75">
        <w:rPr>
          <w:spacing w:val="-2"/>
          <w:sz w:val="26"/>
          <w:szCs w:val="26"/>
        </w:rPr>
        <w:t>представляется</w:t>
      </w:r>
      <w:r w:rsidRPr="00890C75">
        <w:rPr>
          <w:sz w:val="26"/>
          <w:szCs w:val="26"/>
        </w:rPr>
        <w:tab/>
      </w:r>
      <w:r w:rsidRPr="00890C75">
        <w:rPr>
          <w:spacing w:val="-10"/>
          <w:sz w:val="26"/>
          <w:szCs w:val="26"/>
        </w:rPr>
        <w:t>в</w:t>
      </w:r>
      <w:r w:rsidRPr="00890C75">
        <w:rPr>
          <w:sz w:val="26"/>
          <w:szCs w:val="26"/>
        </w:rPr>
        <w:tab/>
      </w:r>
      <w:r w:rsidR="004F6084">
        <w:rPr>
          <w:sz w:val="26"/>
          <w:szCs w:val="26"/>
        </w:rPr>
        <w:t xml:space="preserve">Администрацию </w:t>
      </w:r>
      <w:r w:rsidRPr="00890C75">
        <w:rPr>
          <w:spacing w:val="-4"/>
          <w:sz w:val="26"/>
          <w:szCs w:val="26"/>
        </w:rPr>
        <w:t xml:space="preserve">или </w:t>
      </w:r>
      <w:r w:rsidRPr="00890C75">
        <w:rPr>
          <w:sz w:val="26"/>
          <w:szCs w:val="26"/>
        </w:rPr>
        <w:t>многофункциональный центр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по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месту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нахождения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объекта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адресации.</w:t>
      </w:r>
    </w:p>
    <w:p w:rsidR="00ED1BDD" w:rsidRPr="00890C75" w:rsidRDefault="00ED1BDD" w:rsidP="00ED1BDD">
      <w:pPr>
        <w:pStyle w:val="a3"/>
        <w:spacing w:line="278" w:lineRule="auto"/>
        <w:ind w:left="161" w:right="183" w:firstLine="716"/>
        <w:jc w:val="both"/>
        <w:rPr>
          <w:sz w:val="26"/>
          <w:szCs w:val="26"/>
        </w:rPr>
      </w:pPr>
      <w:r w:rsidRPr="00890C75">
        <w:rPr>
          <w:sz w:val="26"/>
          <w:szCs w:val="26"/>
        </w:rPr>
        <w:t>Заявление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в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форме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документа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на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бумажном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носителе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 xml:space="preserve">подписывается </w:t>
      </w:r>
      <w:r w:rsidRPr="00890C75">
        <w:rPr>
          <w:spacing w:val="-2"/>
          <w:sz w:val="26"/>
          <w:szCs w:val="26"/>
        </w:rPr>
        <w:t>заявителем.</w:t>
      </w:r>
    </w:p>
    <w:p w:rsidR="00ED1BDD" w:rsidRPr="00890C75" w:rsidRDefault="00ED1BDD" w:rsidP="00ED1BDD">
      <w:pPr>
        <w:pStyle w:val="a3"/>
        <w:spacing w:line="280" w:lineRule="auto"/>
        <w:ind w:left="165" w:right="159" w:firstLine="712"/>
        <w:jc w:val="both"/>
        <w:rPr>
          <w:sz w:val="26"/>
          <w:szCs w:val="26"/>
        </w:rPr>
      </w:pPr>
      <w:r w:rsidRPr="00890C75">
        <w:rPr>
          <w:sz w:val="26"/>
          <w:szCs w:val="26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№210-ФЗ.</w:t>
      </w:r>
    </w:p>
    <w:p w:rsidR="00ED1BDD" w:rsidRPr="00890C75" w:rsidRDefault="00ED1BDD" w:rsidP="00ED1BDD">
      <w:pPr>
        <w:pStyle w:val="a7"/>
        <w:numPr>
          <w:ilvl w:val="1"/>
          <w:numId w:val="17"/>
        </w:numPr>
        <w:tabs>
          <w:tab w:val="left" w:pos="1541"/>
        </w:tabs>
        <w:spacing w:before="88" w:line="278" w:lineRule="auto"/>
        <w:ind w:left="203" w:right="119" w:firstLine="710"/>
        <w:rPr>
          <w:sz w:val="26"/>
          <w:szCs w:val="26"/>
        </w:rPr>
      </w:pPr>
      <w:r w:rsidRPr="00890C75">
        <w:rPr>
          <w:w w:val="105"/>
          <w:sz w:val="26"/>
          <w:szCs w:val="26"/>
        </w:rPr>
        <w:t xml:space="preserve">В случае направления заявления посредством ЕПГУ, регионального портала или портала ФИАС формирование заявления </w:t>
      </w:r>
      <w:r w:rsidRPr="00890C75">
        <w:rPr>
          <w:w w:val="105"/>
          <w:sz w:val="26"/>
          <w:szCs w:val="26"/>
        </w:rPr>
        <w:lastRenderedPageBreak/>
        <w:t>осуществляется</w:t>
      </w:r>
      <w:r w:rsidR="00382513" w:rsidRPr="00890C75">
        <w:rPr>
          <w:w w:val="105"/>
          <w:sz w:val="26"/>
          <w:szCs w:val="26"/>
        </w:rPr>
        <w:t xml:space="preserve"> </w:t>
      </w:r>
      <w:r w:rsidRPr="00890C75">
        <w:rPr>
          <w:w w:val="105"/>
          <w:sz w:val="26"/>
          <w:szCs w:val="26"/>
        </w:rPr>
        <w:t>посредством заполнения интерактивной формы,</w:t>
      </w:r>
      <w:r w:rsidR="00382513" w:rsidRPr="00890C75">
        <w:rPr>
          <w:w w:val="105"/>
          <w:sz w:val="26"/>
          <w:szCs w:val="26"/>
        </w:rPr>
        <w:t xml:space="preserve"> </w:t>
      </w:r>
      <w:r w:rsidRPr="00890C75">
        <w:rPr>
          <w:w w:val="105"/>
          <w:sz w:val="26"/>
          <w:szCs w:val="26"/>
        </w:rPr>
        <w:t>которая может</w:t>
      </w:r>
      <w:r w:rsidR="00382513" w:rsidRPr="00890C75">
        <w:rPr>
          <w:w w:val="105"/>
          <w:sz w:val="26"/>
          <w:szCs w:val="26"/>
        </w:rPr>
        <w:t xml:space="preserve"> </w:t>
      </w:r>
      <w:r w:rsidRPr="00890C75">
        <w:rPr>
          <w:w w:val="105"/>
          <w:sz w:val="26"/>
          <w:szCs w:val="26"/>
        </w:rPr>
        <w:t>также</w:t>
      </w:r>
      <w:r w:rsidR="00382513" w:rsidRPr="00890C75">
        <w:rPr>
          <w:w w:val="105"/>
          <w:sz w:val="26"/>
          <w:szCs w:val="26"/>
        </w:rPr>
        <w:t xml:space="preserve"> </w:t>
      </w:r>
      <w:r w:rsidRPr="00890C75">
        <w:rPr>
          <w:w w:val="105"/>
          <w:sz w:val="26"/>
          <w:szCs w:val="26"/>
        </w:rPr>
        <w:t>включать</w:t>
      </w:r>
      <w:r w:rsidR="00382513" w:rsidRPr="00890C75">
        <w:rPr>
          <w:w w:val="105"/>
          <w:sz w:val="26"/>
          <w:szCs w:val="26"/>
        </w:rPr>
        <w:t xml:space="preserve"> </w:t>
      </w:r>
      <w:r w:rsidRPr="00890C75">
        <w:rPr>
          <w:w w:val="105"/>
          <w:sz w:val="26"/>
          <w:szCs w:val="26"/>
        </w:rPr>
        <w:t>в</w:t>
      </w:r>
      <w:r w:rsidR="00382513" w:rsidRPr="00890C75">
        <w:rPr>
          <w:w w:val="105"/>
          <w:sz w:val="26"/>
          <w:szCs w:val="26"/>
        </w:rPr>
        <w:t xml:space="preserve"> </w:t>
      </w:r>
      <w:r w:rsidRPr="00890C75">
        <w:rPr>
          <w:w w:val="105"/>
          <w:sz w:val="26"/>
          <w:szCs w:val="26"/>
        </w:rPr>
        <w:t>себя</w:t>
      </w:r>
      <w:r w:rsidR="00382513" w:rsidRPr="00890C75">
        <w:rPr>
          <w:w w:val="105"/>
          <w:sz w:val="26"/>
          <w:szCs w:val="26"/>
        </w:rPr>
        <w:t xml:space="preserve"> </w:t>
      </w:r>
      <w:r w:rsidRPr="00890C75">
        <w:rPr>
          <w:w w:val="105"/>
          <w:sz w:val="26"/>
          <w:szCs w:val="26"/>
        </w:rPr>
        <w:t xml:space="preserve">опросную форму для определения индивидуального набора документов и сведений, обязательных для предоставления услуги (далее </w:t>
      </w:r>
      <w:r w:rsidRPr="00890C75">
        <w:rPr>
          <w:w w:val="90"/>
          <w:sz w:val="26"/>
          <w:szCs w:val="26"/>
        </w:rPr>
        <w:t xml:space="preserve">— </w:t>
      </w:r>
      <w:r w:rsidRPr="00890C75">
        <w:rPr>
          <w:w w:val="105"/>
          <w:sz w:val="26"/>
          <w:szCs w:val="26"/>
        </w:rPr>
        <w:t>интерактивная форма), без необходимости дополнительной</w:t>
      </w:r>
      <w:r w:rsidR="00382513" w:rsidRPr="00890C75">
        <w:rPr>
          <w:w w:val="105"/>
          <w:sz w:val="26"/>
          <w:szCs w:val="26"/>
        </w:rPr>
        <w:t xml:space="preserve"> </w:t>
      </w:r>
      <w:r w:rsidRPr="00890C75">
        <w:rPr>
          <w:w w:val="105"/>
          <w:sz w:val="26"/>
          <w:szCs w:val="26"/>
        </w:rPr>
        <w:t>подачи</w:t>
      </w:r>
      <w:r w:rsidR="00382513" w:rsidRPr="00890C75">
        <w:rPr>
          <w:w w:val="105"/>
          <w:sz w:val="26"/>
          <w:szCs w:val="26"/>
        </w:rPr>
        <w:t xml:space="preserve"> </w:t>
      </w:r>
      <w:r w:rsidRPr="00890C75">
        <w:rPr>
          <w:w w:val="105"/>
          <w:sz w:val="26"/>
          <w:szCs w:val="26"/>
        </w:rPr>
        <w:t>заявления в</w:t>
      </w:r>
      <w:r w:rsidR="00382513" w:rsidRPr="00890C75">
        <w:rPr>
          <w:w w:val="105"/>
          <w:sz w:val="26"/>
          <w:szCs w:val="26"/>
        </w:rPr>
        <w:t xml:space="preserve"> </w:t>
      </w:r>
      <w:r w:rsidRPr="00890C75">
        <w:rPr>
          <w:w w:val="105"/>
          <w:sz w:val="26"/>
          <w:szCs w:val="26"/>
        </w:rPr>
        <w:t>какой-либо иной</w:t>
      </w:r>
      <w:r w:rsidR="00382513" w:rsidRPr="00890C75">
        <w:rPr>
          <w:w w:val="105"/>
          <w:sz w:val="26"/>
          <w:szCs w:val="26"/>
        </w:rPr>
        <w:t xml:space="preserve"> </w:t>
      </w:r>
      <w:r w:rsidRPr="00890C75">
        <w:rPr>
          <w:w w:val="105"/>
          <w:sz w:val="26"/>
          <w:szCs w:val="26"/>
        </w:rPr>
        <w:t>форме.</w:t>
      </w:r>
    </w:p>
    <w:p w:rsidR="00ED1BDD" w:rsidRPr="00890C75" w:rsidRDefault="00ED1BDD" w:rsidP="00ED1BDD">
      <w:pPr>
        <w:pStyle w:val="a7"/>
        <w:numPr>
          <w:ilvl w:val="1"/>
          <w:numId w:val="17"/>
        </w:numPr>
        <w:tabs>
          <w:tab w:val="left" w:pos="1534"/>
        </w:tabs>
        <w:spacing w:before="4" w:line="278" w:lineRule="auto"/>
        <w:ind w:left="198" w:right="121" w:firstLine="707"/>
        <w:rPr>
          <w:sz w:val="26"/>
          <w:szCs w:val="26"/>
        </w:rPr>
      </w:pPr>
      <w:r w:rsidRPr="00890C75">
        <w:rPr>
          <w:sz w:val="26"/>
          <w:szCs w:val="26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D1BDD" w:rsidRPr="00890C75" w:rsidRDefault="00ED1BDD" w:rsidP="00ED1BDD">
      <w:pPr>
        <w:pStyle w:val="a3"/>
        <w:spacing w:line="278" w:lineRule="auto"/>
        <w:ind w:left="189" w:right="145" w:firstLine="720"/>
        <w:jc w:val="both"/>
        <w:rPr>
          <w:sz w:val="26"/>
          <w:szCs w:val="26"/>
        </w:rPr>
      </w:pPr>
      <w:r w:rsidRPr="00890C75">
        <w:rPr>
          <w:sz w:val="26"/>
          <w:szCs w:val="26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подписью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руководителя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этого юридического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лица.</w:t>
      </w:r>
    </w:p>
    <w:p w:rsidR="00ED1BDD" w:rsidRPr="00890C75" w:rsidRDefault="00ED1BDD" w:rsidP="00ED1BDD">
      <w:pPr>
        <w:pStyle w:val="a3"/>
        <w:spacing w:line="278" w:lineRule="auto"/>
        <w:ind w:left="187" w:right="117" w:firstLine="705"/>
        <w:jc w:val="both"/>
        <w:rPr>
          <w:sz w:val="26"/>
          <w:szCs w:val="26"/>
        </w:rPr>
      </w:pPr>
      <w:r w:rsidRPr="00890C75">
        <w:rPr>
          <w:sz w:val="26"/>
          <w:szCs w:val="26"/>
        </w:rPr>
        <w:t>В случае направления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в электронной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форме заявления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представителем Заявителя, действующим от имени юридического лица, документ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ED1BDD" w:rsidRPr="00890C75" w:rsidRDefault="00ED1BDD" w:rsidP="00ED1BDD">
      <w:pPr>
        <w:pStyle w:val="a3"/>
        <w:spacing w:line="278" w:lineRule="auto"/>
        <w:ind w:left="187" w:right="131" w:firstLine="706"/>
        <w:jc w:val="both"/>
        <w:rPr>
          <w:sz w:val="26"/>
          <w:szCs w:val="26"/>
        </w:rPr>
      </w:pPr>
      <w:r w:rsidRPr="00890C75">
        <w:rPr>
          <w:sz w:val="26"/>
          <w:szCs w:val="26"/>
        </w:rPr>
        <w:t>В случае направления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в электронной форме заявления представителем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Заявителя, действующим от имени индивидуального предприниматель, документ подтверждающий полномочия Заявителя на представление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интересов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индивидуального предпринимателя, должен быть подписан усиленной квалифицированной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электронной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подписью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индивидуального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предпринимателя.</w:t>
      </w:r>
    </w:p>
    <w:p w:rsidR="00ED1BDD" w:rsidRPr="00890C75" w:rsidRDefault="00ED1BDD" w:rsidP="004A46BF">
      <w:pPr>
        <w:pStyle w:val="a3"/>
        <w:tabs>
          <w:tab w:val="left" w:pos="9186"/>
        </w:tabs>
        <w:spacing w:line="278" w:lineRule="auto"/>
        <w:ind w:left="180" w:right="124" w:firstLine="713"/>
        <w:jc w:val="both"/>
        <w:rPr>
          <w:sz w:val="26"/>
          <w:szCs w:val="26"/>
        </w:rPr>
      </w:pPr>
      <w:r w:rsidRPr="00890C75">
        <w:rPr>
          <w:sz w:val="26"/>
          <w:szCs w:val="26"/>
        </w:rPr>
        <w:t>В случае направления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в электронной форме заявления представителем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электронной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подписью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нотариуса.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В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иных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случаях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 xml:space="preserve"> </w:t>
      </w:r>
      <w:r w:rsidRPr="00890C75">
        <w:rPr>
          <w:spacing w:val="-2"/>
          <w:sz w:val="26"/>
          <w:szCs w:val="26"/>
        </w:rPr>
        <w:t>представления</w:t>
      </w:r>
      <w:r w:rsidR="004A46BF" w:rsidRPr="00890C75">
        <w:rPr>
          <w:spacing w:val="-2"/>
          <w:sz w:val="26"/>
          <w:szCs w:val="26"/>
        </w:rPr>
        <w:t xml:space="preserve"> </w:t>
      </w:r>
      <w:r w:rsidRPr="00890C75">
        <w:rPr>
          <w:spacing w:val="-2"/>
          <w:sz w:val="26"/>
          <w:szCs w:val="26"/>
        </w:rPr>
        <w:t>заявления</w:t>
      </w:r>
      <w:r w:rsidR="004A46BF" w:rsidRPr="00890C75">
        <w:rPr>
          <w:spacing w:val="-2"/>
          <w:sz w:val="26"/>
          <w:szCs w:val="26"/>
        </w:rPr>
        <w:t xml:space="preserve"> </w:t>
      </w:r>
      <w:r w:rsidR="00382513" w:rsidRPr="00890C75">
        <w:rPr>
          <w:sz w:val="26"/>
          <w:szCs w:val="26"/>
        </w:rPr>
        <w:t xml:space="preserve">в </w:t>
      </w:r>
      <w:r w:rsidRPr="00890C75">
        <w:rPr>
          <w:sz w:val="26"/>
          <w:szCs w:val="26"/>
        </w:rPr>
        <w:t>электронной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форме</w:t>
      </w:r>
      <w:r w:rsidRPr="00890C75">
        <w:rPr>
          <w:w w:val="90"/>
          <w:sz w:val="26"/>
          <w:szCs w:val="26"/>
        </w:rPr>
        <w:t>—</w:t>
      </w:r>
      <w:r w:rsidRPr="00890C75">
        <w:rPr>
          <w:sz w:val="26"/>
          <w:szCs w:val="26"/>
        </w:rPr>
        <w:t>подписанный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простой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электронной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pacing w:val="-2"/>
          <w:sz w:val="26"/>
          <w:szCs w:val="26"/>
        </w:rPr>
        <w:t>подписью.</w:t>
      </w:r>
    </w:p>
    <w:p w:rsidR="00ED1BDD" w:rsidRPr="00890C75" w:rsidRDefault="00ED1BDD" w:rsidP="00ED1BDD">
      <w:pPr>
        <w:pStyle w:val="a7"/>
        <w:numPr>
          <w:ilvl w:val="1"/>
          <w:numId w:val="17"/>
        </w:numPr>
        <w:tabs>
          <w:tab w:val="left" w:pos="1512"/>
        </w:tabs>
        <w:spacing w:before="43" w:line="278" w:lineRule="auto"/>
        <w:ind w:left="168" w:right="165" w:firstLine="723"/>
        <w:rPr>
          <w:sz w:val="26"/>
          <w:szCs w:val="26"/>
        </w:rPr>
      </w:pPr>
      <w:r w:rsidRPr="00890C75">
        <w:rPr>
          <w:sz w:val="26"/>
          <w:szCs w:val="26"/>
        </w:rPr>
        <w:t>Предоставление Услуги осуществляется на основании следующих документов,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определенных пунктом 34 Правил:</w:t>
      </w:r>
    </w:p>
    <w:p w:rsidR="00ED1BDD" w:rsidRPr="00890C75" w:rsidRDefault="00ED1BDD" w:rsidP="00ED1BDD">
      <w:pPr>
        <w:pStyle w:val="a3"/>
        <w:spacing w:line="278" w:lineRule="auto"/>
        <w:ind w:left="165" w:right="128" w:firstLine="715"/>
        <w:jc w:val="both"/>
        <w:rPr>
          <w:sz w:val="26"/>
          <w:szCs w:val="26"/>
        </w:rPr>
      </w:pPr>
      <w:r w:rsidRPr="00890C75">
        <w:rPr>
          <w:sz w:val="26"/>
          <w:szCs w:val="26"/>
        </w:rPr>
        <w:t>а) правоустанавливающие и (или) право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удостоверяющие документы на объект (объекты)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адресации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(в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случае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присвоения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адреса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зданию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(строению) илисооружению,втомчислестроительствокоторыхнезавершено,всоответствии с Градостроительным кодексом Российской Федерации для строительства которых получение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разрешения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на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строительство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не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требуется,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правоустанавливающие и (или) право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удостоверяющие документы на земельный участок, на котором расположены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указанное здание (строение), сооружение);</w:t>
      </w:r>
    </w:p>
    <w:p w:rsidR="00ED1BDD" w:rsidRPr="00890C75" w:rsidRDefault="00ED1BDD" w:rsidP="00ED1BDD">
      <w:pPr>
        <w:pStyle w:val="a7"/>
        <w:numPr>
          <w:ilvl w:val="0"/>
          <w:numId w:val="19"/>
        </w:numPr>
        <w:tabs>
          <w:tab w:val="left" w:pos="1180"/>
        </w:tabs>
        <w:spacing w:before="88" w:line="278" w:lineRule="auto"/>
        <w:ind w:left="226" w:right="117" w:firstLine="3"/>
        <w:rPr>
          <w:sz w:val="26"/>
          <w:szCs w:val="26"/>
        </w:rPr>
      </w:pPr>
      <w:r w:rsidRPr="00890C75">
        <w:rPr>
          <w:sz w:val="26"/>
          <w:szCs w:val="26"/>
        </w:rPr>
        <w:t>выписки из Единого государственного реестра недвижимости об объектах недвижимости,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следствием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преобразования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которых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является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образование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одного</w:t>
      </w:r>
      <w:r w:rsidR="004A46BF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и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более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объекта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адресации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(в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случае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преобразования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объектов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недвижимости с образованием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одного и более новых объектов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lastRenderedPageBreak/>
        <w:t>адресации);</w:t>
      </w:r>
    </w:p>
    <w:p w:rsidR="00ED1BDD" w:rsidRPr="00890C75" w:rsidRDefault="00ED1BDD" w:rsidP="00ED1BDD">
      <w:pPr>
        <w:pStyle w:val="a3"/>
        <w:spacing w:line="278" w:lineRule="auto"/>
        <w:ind w:left="215" w:right="105" w:firstLine="718"/>
        <w:jc w:val="both"/>
        <w:rPr>
          <w:sz w:val="26"/>
          <w:szCs w:val="26"/>
        </w:rPr>
      </w:pPr>
      <w:r w:rsidRPr="00890C75">
        <w:rPr>
          <w:sz w:val="26"/>
          <w:szCs w:val="26"/>
        </w:rPr>
        <w:t>в) разрешение на строительство объекта адресации (при присвоении адреса строящимся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объектам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адресации)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(за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исключением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случаев,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если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в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соответствии с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Градостроительным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кодексом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Российской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Федерации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для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строительства или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реконструкции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здания(строения),сооружения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получение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разрешения на строительство не требуется) и (или) при наличии разрешения на ввод объекта адресации в эксплуатацию;</w:t>
      </w:r>
    </w:p>
    <w:p w:rsidR="00ED1BDD" w:rsidRPr="00890C75" w:rsidRDefault="00ED1BDD" w:rsidP="00ED1BDD">
      <w:pPr>
        <w:pStyle w:val="a3"/>
        <w:spacing w:before="3" w:line="278" w:lineRule="auto"/>
        <w:ind w:left="211" w:right="118" w:firstLine="711"/>
        <w:jc w:val="both"/>
        <w:rPr>
          <w:sz w:val="26"/>
          <w:szCs w:val="26"/>
        </w:rPr>
      </w:pPr>
      <w:r w:rsidRPr="00890C75">
        <w:rPr>
          <w:sz w:val="26"/>
          <w:szCs w:val="26"/>
        </w:rPr>
        <w:t>г) схема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расположения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объекта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адресации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на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кадастровом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плане или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кадастровой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карте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соответствующей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территории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(в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случае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присвоения земельному участку адреса);</w:t>
      </w:r>
    </w:p>
    <w:p w:rsidR="00ED1BDD" w:rsidRPr="00890C75" w:rsidRDefault="00ED1BDD" w:rsidP="00ED1BDD">
      <w:pPr>
        <w:pStyle w:val="a3"/>
        <w:spacing w:line="278" w:lineRule="auto"/>
        <w:ind w:left="212" w:right="119" w:firstLine="703"/>
        <w:jc w:val="both"/>
        <w:rPr>
          <w:sz w:val="26"/>
          <w:szCs w:val="26"/>
        </w:rPr>
      </w:pPr>
      <w:r w:rsidRPr="00890C75">
        <w:rPr>
          <w:sz w:val="26"/>
          <w:szCs w:val="26"/>
        </w:rPr>
        <w:t>д) выписка из Единого государственного реестра недвижимости об объекте недвижимости,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являющемся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объектом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адресации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(в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случае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присвоения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адреса объекту адресации,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поставленному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на кадастровый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учет);</w:t>
      </w:r>
    </w:p>
    <w:p w:rsidR="00ED1BDD" w:rsidRPr="00890C75" w:rsidRDefault="00ED1BDD" w:rsidP="00ED1BDD">
      <w:pPr>
        <w:pStyle w:val="a3"/>
        <w:spacing w:line="278" w:lineRule="auto"/>
        <w:ind w:left="208" w:right="120" w:firstLine="708"/>
        <w:jc w:val="both"/>
        <w:rPr>
          <w:sz w:val="26"/>
          <w:szCs w:val="26"/>
        </w:rPr>
      </w:pPr>
      <w:r w:rsidRPr="00890C75">
        <w:rPr>
          <w:sz w:val="26"/>
          <w:szCs w:val="26"/>
        </w:rPr>
        <w:t>е)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решение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органа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местного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самоуправления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переводе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жилого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</w:t>
      </w:r>
      <w:r w:rsidR="004F6084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перевода</w:t>
      </w:r>
      <w:r w:rsidR="004F6084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из</w:t>
      </w:r>
      <w:r w:rsidR="004F6084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жилого</w:t>
      </w:r>
      <w:r w:rsidR="004F6084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помещения</w:t>
      </w:r>
      <w:r w:rsidR="004F6084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в</w:t>
      </w:r>
      <w:r w:rsidR="004F6084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нежилое</w:t>
      </w:r>
      <w:r w:rsidR="004F6084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помещение</w:t>
      </w:r>
      <w:r w:rsidR="004F6084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или</w:t>
      </w:r>
      <w:r w:rsidR="004F6084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нежилого</w:t>
      </w:r>
      <w:r w:rsidR="004F6084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помещения в жилое помещение);</w:t>
      </w:r>
    </w:p>
    <w:p w:rsidR="00ED1BDD" w:rsidRPr="00890C75" w:rsidRDefault="00ED1BDD" w:rsidP="00ED1BDD">
      <w:pPr>
        <w:pStyle w:val="a3"/>
        <w:spacing w:line="278" w:lineRule="auto"/>
        <w:ind w:left="196" w:right="118" w:firstLine="712"/>
        <w:jc w:val="both"/>
        <w:rPr>
          <w:sz w:val="26"/>
          <w:szCs w:val="26"/>
        </w:rPr>
      </w:pPr>
      <w:r w:rsidRPr="00890C75">
        <w:rPr>
          <w:sz w:val="26"/>
          <w:szCs w:val="26"/>
        </w:rPr>
        <w:t>ж) акт приемочной комиссии при переустройстве и (или) перепланировке помещения,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приводящих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к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образованию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одного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и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более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новых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объектов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адресации (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в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случае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преобразования объектов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недвижимости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(помещений)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 образованием одного и более новых объектов адресации);</w:t>
      </w:r>
    </w:p>
    <w:p w:rsidR="00ED1BDD" w:rsidRPr="00890C75" w:rsidRDefault="00ED1BDD" w:rsidP="00ED1BDD">
      <w:pPr>
        <w:pStyle w:val="a3"/>
        <w:spacing w:line="278" w:lineRule="auto"/>
        <w:ind w:left="198" w:right="139" w:firstLine="703"/>
        <w:jc w:val="both"/>
        <w:rPr>
          <w:sz w:val="26"/>
          <w:szCs w:val="26"/>
        </w:rPr>
      </w:pPr>
      <w:r w:rsidRPr="00890C75">
        <w:rPr>
          <w:sz w:val="26"/>
          <w:szCs w:val="26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адресации</w:t>
      </w:r>
      <w:r w:rsidR="004F6084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(в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случае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аннулирования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адреса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объекта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адресации по основаниям,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указанным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в подпункте</w:t>
      </w:r>
      <w:r w:rsidR="004F6084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«а»</w:t>
      </w:r>
      <w:r w:rsidR="004F6084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пункта</w:t>
      </w:r>
      <w:r w:rsidR="004F6084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14 Правил;</w:t>
      </w:r>
    </w:p>
    <w:p w:rsidR="00ED1BDD" w:rsidRPr="00890C75" w:rsidRDefault="00ED1BDD" w:rsidP="00ED1BDD">
      <w:pPr>
        <w:pStyle w:val="a3"/>
        <w:spacing w:line="280" w:lineRule="auto"/>
        <w:ind w:left="198" w:right="133" w:firstLine="708"/>
        <w:jc w:val="both"/>
        <w:rPr>
          <w:sz w:val="26"/>
          <w:szCs w:val="26"/>
        </w:rPr>
      </w:pPr>
      <w:r w:rsidRPr="00890C75">
        <w:rPr>
          <w:sz w:val="26"/>
          <w:szCs w:val="26"/>
        </w:rPr>
        <w:t>и) уведомление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об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отсутствии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в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Едином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государственном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реестре недвижимости запрашиваемых сведений по объекту недвижимости, являющемуся объектом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адресации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(в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случае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аннулирования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адреса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объекта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адресации по основаниям,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указанным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в подпункте</w:t>
      </w:r>
      <w:r w:rsidR="004F6084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«а»</w:t>
      </w:r>
      <w:r w:rsidR="004F6084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пункта</w:t>
      </w:r>
      <w:r w:rsidR="004F6084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14 Правил).</w:t>
      </w:r>
    </w:p>
    <w:p w:rsidR="00ED1BDD" w:rsidRPr="00890C75" w:rsidRDefault="00ED1BDD" w:rsidP="00ED1BDD">
      <w:pPr>
        <w:pStyle w:val="a7"/>
        <w:numPr>
          <w:ilvl w:val="1"/>
          <w:numId w:val="17"/>
        </w:numPr>
        <w:tabs>
          <w:tab w:val="left" w:pos="1535"/>
        </w:tabs>
        <w:spacing w:line="278" w:lineRule="auto"/>
        <w:ind w:left="198" w:right="118" w:firstLine="708"/>
        <w:rPr>
          <w:sz w:val="26"/>
          <w:szCs w:val="26"/>
        </w:rPr>
      </w:pPr>
      <w:r w:rsidRPr="00890C75">
        <w:rPr>
          <w:sz w:val="26"/>
          <w:szCs w:val="26"/>
        </w:rPr>
        <w:t xml:space="preserve">Документы, получаемые специалистом </w:t>
      </w:r>
      <w:r w:rsidR="004F6084">
        <w:rPr>
          <w:sz w:val="26"/>
          <w:szCs w:val="26"/>
        </w:rPr>
        <w:t>Администрации</w:t>
      </w:r>
      <w:r w:rsidRPr="00890C75">
        <w:rPr>
          <w:sz w:val="26"/>
          <w:szCs w:val="26"/>
        </w:rPr>
        <w:t>, ответственным за предоставление Услуги, с использованием межведомственного информационного взаимодействия:</w:t>
      </w:r>
    </w:p>
    <w:p w:rsidR="00ED1BDD" w:rsidRPr="00890C75" w:rsidRDefault="00382513" w:rsidP="00ED1BDD">
      <w:pPr>
        <w:pStyle w:val="a7"/>
        <w:numPr>
          <w:ilvl w:val="0"/>
          <w:numId w:val="13"/>
        </w:numPr>
        <w:tabs>
          <w:tab w:val="left" w:pos="1057"/>
        </w:tabs>
        <w:spacing w:line="278" w:lineRule="auto"/>
        <w:ind w:right="148" w:firstLine="707"/>
        <w:rPr>
          <w:sz w:val="26"/>
          <w:szCs w:val="26"/>
        </w:rPr>
      </w:pPr>
      <w:r w:rsidRPr="00890C75">
        <w:rPr>
          <w:sz w:val="26"/>
          <w:szCs w:val="26"/>
        </w:rPr>
        <w:t>В</w:t>
      </w:r>
      <w:r w:rsidR="00ED1BDD" w:rsidRPr="00890C75">
        <w:rPr>
          <w:sz w:val="26"/>
          <w:szCs w:val="26"/>
        </w:rPr>
        <w:t>ыписка</w:t>
      </w:r>
      <w:r w:rsidRPr="00890C75">
        <w:rPr>
          <w:sz w:val="26"/>
          <w:szCs w:val="26"/>
        </w:rPr>
        <w:t xml:space="preserve"> </w:t>
      </w:r>
      <w:r w:rsidR="00ED1BDD" w:rsidRPr="00890C75">
        <w:rPr>
          <w:sz w:val="26"/>
          <w:szCs w:val="26"/>
        </w:rPr>
        <w:t>из</w:t>
      </w:r>
      <w:r w:rsidRPr="00890C75">
        <w:rPr>
          <w:sz w:val="26"/>
          <w:szCs w:val="26"/>
        </w:rPr>
        <w:t xml:space="preserve"> </w:t>
      </w:r>
      <w:r w:rsidR="00ED1BDD" w:rsidRPr="00890C75">
        <w:rPr>
          <w:sz w:val="26"/>
          <w:szCs w:val="26"/>
        </w:rPr>
        <w:t>Единого</w:t>
      </w:r>
      <w:r w:rsidRPr="00890C75">
        <w:rPr>
          <w:sz w:val="26"/>
          <w:szCs w:val="26"/>
        </w:rPr>
        <w:t xml:space="preserve"> </w:t>
      </w:r>
      <w:r w:rsidR="00ED1BDD" w:rsidRPr="00890C75">
        <w:rPr>
          <w:sz w:val="26"/>
          <w:szCs w:val="26"/>
        </w:rPr>
        <w:t>государственного</w:t>
      </w:r>
      <w:r w:rsidRPr="00890C75">
        <w:rPr>
          <w:sz w:val="26"/>
          <w:szCs w:val="26"/>
        </w:rPr>
        <w:t xml:space="preserve"> </w:t>
      </w:r>
      <w:r w:rsidR="00ED1BDD" w:rsidRPr="00890C75">
        <w:rPr>
          <w:sz w:val="26"/>
          <w:szCs w:val="26"/>
        </w:rPr>
        <w:t>реестра</w:t>
      </w:r>
      <w:r w:rsidRPr="00890C75">
        <w:rPr>
          <w:sz w:val="26"/>
          <w:szCs w:val="26"/>
        </w:rPr>
        <w:t xml:space="preserve"> </w:t>
      </w:r>
      <w:r w:rsidR="00ED1BDD" w:rsidRPr="00890C75">
        <w:rPr>
          <w:sz w:val="26"/>
          <w:szCs w:val="26"/>
        </w:rPr>
        <w:t>прав</w:t>
      </w:r>
      <w:r w:rsidRPr="00890C75">
        <w:rPr>
          <w:sz w:val="26"/>
          <w:szCs w:val="26"/>
        </w:rPr>
        <w:t xml:space="preserve"> </w:t>
      </w:r>
      <w:r w:rsidR="00ED1BDD" w:rsidRPr="00890C75">
        <w:rPr>
          <w:sz w:val="26"/>
          <w:szCs w:val="26"/>
        </w:rPr>
        <w:t>на</w:t>
      </w:r>
      <w:r w:rsidRPr="00890C75">
        <w:rPr>
          <w:sz w:val="26"/>
          <w:szCs w:val="26"/>
        </w:rPr>
        <w:t xml:space="preserve"> </w:t>
      </w:r>
      <w:r w:rsidR="00ED1BDD" w:rsidRPr="00890C75">
        <w:rPr>
          <w:sz w:val="26"/>
          <w:szCs w:val="26"/>
        </w:rPr>
        <w:t>недвижимое имущество и сделок с ним о правах заявителя на земельный участок, на котором расположен объект адресации;</w:t>
      </w:r>
    </w:p>
    <w:p w:rsidR="00ED1BDD" w:rsidRPr="00890C75" w:rsidRDefault="00382513" w:rsidP="00ED1BDD">
      <w:pPr>
        <w:pStyle w:val="a7"/>
        <w:numPr>
          <w:ilvl w:val="0"/>
          <w:numId w:val="13"/>
        </w:numPr>
        <w:tabs>
          <w:tab w:val="left" w:pos="1057"/>
        </w:tabs>
        <w:spacing w:line="280" w:lineRule="auto"/>
        <w:ind w:right="124" w:firstLine="706"/>
        <w:rPr>
          <w:sz w:val="26"/>
          <w:szCs w:val="26"/>
        </w:rPr>
      </w:pPr>
      <w:r w:rsidRPr="00890C75">
        <w:rPr>
          <w:sz w:val="26"/>
          <w:szCs w:val="26"/>
        </w:rPr>
        <w:t>В</w:t>
      </w:r>
      <w:r w:rsidR="00ED1BDD" w:rsidRPr="00890C75">
        <w:rPr>
          <w:sz w:val="26"/>
          <w:szCs w:val="26"/>
        </w:rPr>
        <w:t>ыпивка</w:t>
      </w:r>
      <w:r w:rsidRPr="00890C75">
        <w:rPr>
          <w:sz w:val="26"/>
          <w:szCs w:val="26"/>
        </w:rPr>
        <w:t xml:space="preserve"> </w:t>
      </w:r>
      <w:r w:rsidR="00ED1BDD" w:rsidRPr="00890C75">
        <w:rPr>
          <w:sz w:val="26"/>
          <w:szCs w:val="26"/>
        </w:rPr>
        <w:t>из</w:t>
      </w:r>
      <w:r w:rsidRPr="00890C75">
        <w:rPr>
          <w:sz w:val="26"/>
          <w:szCs w:val="26"/>
        </w:rPr>
        <w:t xml:space="preserve"> </w:t>
      </w:r>
      <w:r w:rsidR="00ED1BDD" w:rsidRPr="00890C75">
        <w:rPr>
          <w:sz w:val="26"/>
          <w:szCs w:val="26"/>
        </w:rPr>
        <w:t>Единого</w:t>
      </w:r>
      <w:r w:rsidRPr="00890C75">
        <w:rPr>
          <w:sz w:val="26"/>
          <w:szCs w:val="26"/>
        </w:rPr>
        <w:t xml:space="preserve"> </w:t>
      </w:r>
      <w:r w:rsidR="00ED1BDD" w:rsidRPr="00890C75">
        <w:rPr>
          <w:sz w:val="26"/>
          <w:szCs w:val="26"/>
        </w:rPr>
        <w:t>государственного</w:t>
      </w:r>
      <w:r w:rsidRPr="00890C75">
        <w:rPr>
          <w:sz w:val="26"/>
          <w:szCs w:val="26"/>
        </w:rPr>
        <w:t xml:space="preserve"> </w:t>
      </w:r>
      <w:r w:rsidR="00ED1BDD" w:rsidRPr="00890C75">
        <w:rPr>
          <w:sz w:val="26"/>
          <w:szCs w:val="26"/>
        </w:rPr>
        <w:t>реестра</w:t>
      </w:r>
      <w:r w:rsidRPr="00890C75">
        <w:rPr>
          <w:sz w:val="26"/>
          <w:szCs w:val="26"/>
        </w:rPr>
        <w:t xml:space="preserve"> </w:t>
      </w:r>
      <w:r w:rsidR="00ED1BDD" w:rsidRPr="00890C75">
        <w:rPr>
          <w:sz w:val="26"/>
          <w:szCs w:val="26"/>
        </w:rPr>
        <w:t>прав</w:t>
      </w:r>
      <w:r w:rsidRPr="00890C75">
        <w:rPr>
          <w:sz w:val="26"/>
          <w:szCs w:val="26"/>
        </w:rPr>
        <w:t xml:space="preserve"> </w:t>
      </w:r>
      <w:r w:rsidR="00ED1BDD" w:rsidRPr="00890C75">
        <w:rPr>
          <w:sz w:val="26"/>
          <w:szCs w:val="26"/>
        </w:rPr>
        <w:t>на</w:t>
      </w:r>
      <w:r w:rsidRPr="00890C75">
        <w:rPr>
          <w:sz w:val="26"/>
          <w:szCs w:val="26"/>
        </w:rPr>
        <w:t xml:space="preserve"> </w:t>
      </w:r>
      <w:r w:rsidR="00ED1BDD" w:rsidRPr="00890C75">
        <w:rPr>
          <w:sz w:val="26"/>
          <w:szCs w:val="26"/>
        </w:rPr>
        <w:t>недвижимое имущество и сделок с ним о правах на здания, сооружения, объект незавершенного строительства, находящиеся</w:t>
      </w:r>
      <w:r w:rsidRPr="00890C75">
        <w:rPr>
          <w:sz w:val="26"/>
          <w:szCs w:val="26"/>
        </w:rPr>
        <w:t xml:space="preserve"> </w:t>
      </w:r>
      <w:r w:rsidR="00ED1BDD" w:rsidRPr="00890C75">
        <w:rPr>
          <w:sz w:val="26"/>
          <w:szCs w:val="26"/>
        </w:rPr>
        <w:t>на земельном участке;</w:t>
      </w:r>
    </w:p>
    <w:p w:rsidR="00ED1BDD" w:rsidRPr="00890C75" w:rsidRDefault="00ED1BDD" w:rsidP="00ED1BDD">
      <w:pPr>
        <w:pStyle w:val="a7"/>
        <w:numPr>
          <w:ilvl w:val="0"/>
          <w:numId w:val="13"/>
        </w:numPr>
        <w:tabs>
          <w:tab w:val="left" w:pos="1079"/>
        </w:tabs>
        <w:spacing w:line="278" w:lineRule="auto"/>
        <w:ind w:left="198" w:right="117" w:firstLine="717"/>
        <w:rPr>
          <w:sz w:val="26"/>
          <w:szCs w:val="26"/>
        </w:rPr>
      </w:pPr>
      <w:r w:rsidRPr="00890C75">
        <w:rPr>
          <w:sz w:val="26"/>
          <w:szCs w:val="26"/>
        </w:rPr>
        <w:t>кадастровый паспорт здания, сооружения, объекта незавершенного строительства, помещения;</w:t>
      </w:r>
    </w:p>
    <w:p w:rsidR="00ED1BDD" w:rsidRPr="00890C75" w:rsidRDefault="00ED1BDD" w:rsidP="00ED1BDD">
      <w:pPr>
        <w:pStyle w:val="a7"/>
        <w:numPr>
          <w:ilvl w:val="0"/>
          <w:numId w:val="13"/>
        </w:numPr>
        <w:tabs>
          <w:tab w:val="left" w:pos="1072"/>
        </w:tabs>
        <w:spacing w:line="309" w:lineRule="exact"/>
        <w:ind w:left="1071" w:hanging="164"/>
        <w:rPr>
          <w:sz w:val="26"/>
          <w:szCs w:val="26"/>
        </w:rPr>
      </w:pPr>
      <w:r w:rsidRPr="00890C75">
        <w:rPr>
          <w:sz w:val="26"/>
          <w:szCs w:val="26"/>
        </w:rPr>
        <w:t>кадастровая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выписка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земельном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pacing w:val="-2"/>
          <w:sz w:val="26"/>
          <w:szCs w:val="26"/>
        </w:rPr>
        <w:t>участке;</w:t>
      </w:r>
    </w:p>
    <w:p w:rsidR="00ED1BDD" w:rsidRPr="00890C75" w:rsidRDefault="00ED1BDD" w:rsidP="00ED1BDD">
      <w:pPr>
        <w:pStyle w:val="a7"/>
        <w:numPr>
          <w:ilvl w:val="0"/>
          <w:numId w:val="13"/>
        </w:numPr>
        <w:tabs>
          <w:tab w:val="left" w:pos="1074"/>
        </w:tabs>
        <w:spacing w:before="49" w:line="278" w:lineRule="auto"/>
        <w:ind w:left="198" w:right="133" w:firstLine="710"/>
        <w:rPr>
          <w:sz w:val="26"/>
          <w:szCs w:val="26"/>
        </w:rPr>
      </w:pPr>
      <w:r w:rsidRPr="00890C75">
        <w:rPr>
          <w:sz w:val="26"/>
          <w:szCs w:val="26"/>
        </w:rPr>
        <w:t xml:space="preserve">градостроительный план земельного участка (в случае присвоения </w:t>
      </w:r>
      <w:r w:rsidRPr="00890C75">
        <w:rPr>
          <w:sz w:val="26"/>
          <w:szCs w:val="26"/>
        </w:rPr>
        <w:lastRenderedPageBreak/>
        <w:t>адреса строящимся/реконструируемым объектам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адресации);</w:t>
      </w:r>
    </w:p>
    <w:p w:rsidR="00ED1BDD" w:rsidRPr="00890C75" w:rsidRDefault="00ED1BDD" w:rsidP="00ED1BDD">
      <w:pPr>
        <w:pStyle w:val="a7"/>
        <w:numPr>
          <w:ilvl w:val="0"/>
          <w:numId w:val="13"/>
        </w:numPr>
        <w:tabs>
          <w:tab w:val="left" w:pos="1072"/>
        </w:tabs>
        <w:spacing w:line="278" w:lineRule="auto"/>
        <w:ind w:left="198" w:right="134" w:firstLine="710"/>
        <w:rPr>
          <w:sz w:val="26"/>
          <w:szCs w:val="26"/>
        </w:rPr>
      </w:pPr>
      <w:r w:rsidRPr="00890C75">
        <w:rPr>
          <w:sz w:val="26"/>
          <w:szCs w:val="26"/>
        </w:rPr>
        <w:t>разрешение на строительство объекта адресации (в случае присвоения адреса строящимся объектам адресации);</w:t>
      </w:r>
    </w:p>
    <w:p w:rsidR="00ED1BDD" w:rsidRPr="00890C75" w:rsidRDefault="00ED1BDD" w:rsidP="00ED1BDD">
      <w:pPr>
        <w:pStyle w:val="a7"/>
        <w:numPr>
          <w:ilvl w:val="0"/>
          <w:numId w:val="13"/>
        </w:numPr>
        <w:tabs>
          <w:tab w:val="left" w:pos="1072"/>
        </w:tabs>
        <w:spacing w:line="278" w:lineRule="auto"/>
        <w:ind w:left="190" w:right="149" w:firstLine="717"/>
        <w:rPr>
          <w:sz w:val="26"/>
          <w:szCs w:val="26"/>
        </w:rPr>
      </w:pPr>
      <w:r w:rsidRPr="00890C75">
        <w:rPr>
          <w:sz w:val="26"/>
          <w:szCs w:val="26"/>
        </w:rPr>
        <w:t>разрешение на ввод объекта адресации в эксплуатацию (в случае присвоения адреса строящимся объектам адресации);</w:t>
      </w:r>
    </w:p>
    <w:p w:rsidR="00ED1BDD" w:rsidRPr="00890C75" w:rsidRDefault="00ED1BDD" w:rsidP="00ED1BDD">
      <w:pPr>
        <w:pStyle w:val="a7"/>
        <w:numPr>
          <w:ilvl w:val="0"/>
          <w:numId w:val="13"/>
        </w:numPr>
        <w:tabs>
          <w:tab w:val="left" w:pos="1065"/>
        </w:tabs>
        <w:spacing w:line="278" w:lineRule="auto"/>
        <w:ind w:left="189" w:right="148" w:firstLine="711"/>
        <w:rPr>
          <w:sz w:val="26"/>
          <w:szCs w:val="26"/>
        </w:rPr>
      </w:pPr>
      <w:r w:rsidRPr="00890C75">
        <w:rPr>
          <w:sz w:val="26"/>
          <w:szCs w:val="26"/>
        </w:rPr>
        <w:t>кадастровая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выписка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об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объекте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недвижимости,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который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снят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учета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(в случае аннулирования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адреса объекта адресации);</w:t>
      </w:r>
    </w:p>
    <w:p w:rsidR="00ED1BDD" w:rsidRPr="00890C75" w:rsidRDefault="00ED1BDD" w:rsidP="00ED1BDD">
      <w:pPr>
        <w:pStyle w:val="a7"/>
        <w:numPr>
          <w:ilvl w:val="0"/>
          <w:numId w:val="13"/>
        </w:numPr>
        <w:tabs>
          <w:tab w:val="left" w:pos="1065"/>
        </w:tabs>
        <w:spacing w:line="278" w:lineRule="auto"/>
        <w:ind w:left="179" w:right="149" w:firstLine="721"/>
        <w:rPr>
          <w:sz w:val="26"/>
          <w:szCs w:val="26"/>
        </w:rPr>
      </w:pPr>
      <w:r w:rsidRPr="00890C75">
        <w:rPr>
          <w:sz w:val="26"/>
          <w:szCs w:val="26"/>
        </w:rPr>
        <w:t xml:space="preserve">решение </w:t>
      </w:r>
      <w:r w:rsidR="004F6084">
        <w:rPr>
          <w:sz w:val="26"/>
          <w:szCs w:val="26"/>
        </w:rPr>
        <w:t>Администрации</w:t>
      </w:r>
      <w:r w:rsidRPr="00890C75">
        <w:rPr>
          <w:sz w:val="26"/>
          <w:szCs w:val="26"/>
        </w:rPr>
        <w:t xml:space="preserve"> о переводе жилого помещения в нежилое помещение или нежилого помещения в жилое помещение (в случае присвоения помещению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адреса,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изменения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и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аннулирования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такого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адреса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вследствие его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перевода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из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жилого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помещения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в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нежилое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помещение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или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нежилого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помещения в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жилое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помещение)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(в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случае,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если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ранее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решение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переводе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жилого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помещения в нежилое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помещение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или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нежилого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помещения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в жилое помещение</w:t>
      </w:r>
      <w:r w:rsidR="00382513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принято);</w:t>
      </w:r>
    </w:p>
    <w:p w:rsidR="00ED1BDD" w:rsidRPr="00890C75" w:rsidRDefault="00ED1BDD" w:rsidP="00ED1BDD">
      <w:pPr>
        <w:pStyle w:val="a7"/>
        <w:numPr>
          <w:ilvl w:val="0"/>
          <w:numId w:val="13"/>
        </w:numPr>
        <w:tabs>
          <w:tab w:val="left" w:pos="1054"/>
        </w:tabs>
        <w:spacing w:line="278" w:lineRule="auto"/>
        <w:ind w:left="183" w:right="133" w:firstLine="710"/>
        <w:rPr>
          <w:sz w:val="26"/>
          <w:szCs w:val="26"/>
        </w:rPr>
      </w:pPr>
      <w:r w:rsidRPr="00890C75">
        <w:rPr>
          <w:sz w:val="26"/>
          <w:szCs w:val="26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</w:t>
      </w:r>
      <w:r w:rsidR="007462B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преобразования объектов</w:t>
      </w:r>
      <w:r w:rsidR="007462B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недвижимости</w:t>
      </w:r>
      <w:r w:rsidR="007462B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(помещений)</w:t>
      </w:r>
      <w:r w:rsidR="007462B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</w:t>
      </w:r>
      <w:r w:rsidR="007462B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образованием</w:t>
      </w:r>
      <w:r w:rsidR="007462B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одного и более новых объектов адресации);</w:t>
      </w:r>
    </w:p>
    <w:p w:rsidR="00ED1BDD" w:rsidRPr="00890C75" w:rsidRDefault="00ED1BDD" w:rsidP="00ED1BDD">
      <w:pPr>
        <w:pStyle w:val="a7"/>
        <w:numPr>
          <w:ilvl w:val="0"/>
          <w:numId w:val="13"/>
        </w:numPr>
        <w:tabs>
          <w:tab w:val="left" w:pos="1058"/>
        </w:tabs>
        <w:spacing w:line="278" w:lineRule="auto"/>
        <w:ind w:left="176" w:right="150" w:firstLine="717"/>
        <w:rPr>
          <w:sz w:val="26"/>
          <w:szCs w:val="26"/>
        </w:rPr>
      </w:pPr>
      <w:r w:rsidRPr="00890C75">
        <w:rPr>
          <w:sz w:val="26"/>
          <w:szCs w:val="26"/>
        </w:rPr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ED1BDD" w:rsidRPr="00890C75" w:rsidRDefault="00ED1BDD" w:rsidP="00ED1BDD">
      <w:pPr>
        <w:pStyle w:val="a7"/>
        <w:numPr>
          <w:ilvl w:val="1"/>
          <w:numId w:val="17"/>
        </w:numPr>
        <w:tabs>
          <w:tab w:val="left" w:pos="1518"/>
        </w:tabs>
        <w:spacing w:line="278" w:lineRule="auto"/>
        <w:ind w:left="180" w:right="157" w:firstLine="712"/>
        <w:rPr>
          <w:sz w:val="26"/>
          <w:szCs w:val="26"/>
        </w:rPr>
      </w:pPr>
      <w:r w:rsidRPr="00890C75">
        <w:rPr>
          <w:sz w:val="26"/>
          <w:szCs w:val="26"/>
        </w:rPr>
        <w:t>Заявители (представители Заявителя) при подаче заявления вправе приложить</w:t>
      </w:r>
      <w:r w:rsidR="007462B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к</w:t>
      </w:r>
      <w:r w:rsidR="007462B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нему</w:t>
      </w:r>
      <w:r w:rsidR="007462B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документы,</w:t>
      </w:r>
      <w:r w:rsidR="007462B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указанные</w:t>
      </w:r>
      <w:r w:rsidR="007462B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в</w:t>
      </w:r>
      <w:r w:rsidR="007462B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подпунктах</w:t>
      </w:r>
      <w:r w:rsidR="004F6084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«а»,</w:t>
      </w:r>
      <w:r w:rsidR="004F6084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«в»,</w:t>
      </w:r>
      <w:r w:rsidR="004F6084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«г»,</w:t>
      </w:r>
      <w:r w:rsidR="004F6084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«е»</w:t>
      </w:r>
      <w:r w:rsidR="004F6084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и</w:t>
      </w:r>
      <w:r w:rsidR="004F6084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 xml:space="preserve">«ж» </w:t>
      </w:r>
      <w:r w:rsidRPr="00890C75">
        <w:rPr>
          <w:spacing w:val="-2"/>
          <w:sz w:val="26"/>
          <w:szCs w:val="26"/>
        </w:rPr>
        <w:t>пункта</w:t>
      </w:r>
    </w:p>
    <w:p w:rsidR="00ED1BDD" w:rsidRPr="00890C75" w:rsidRDefault="00ED1BDD" w:rsidP="00ED1BDD">
      <w:pPr>
        <w:pStyle w:val="a3"/>
        <w:spacing w:line="280" w:lineRule="auto"/>
        <w:ind w:left="172" w:right="161" w:firstLine="7"/>
        <w:jc w:val="both"/>
        <w:rPr>
          <w:sz w:val="26"/>
          <w:szCs w:val="26"/>
        </w:rPr>
      </w:pPr>
      <w:r w:rsidRPr="00890C75">
        <w:rPr>
          <w:sz w:val="26"/>
          <w:szCs w:val="26"/>
        </w:rPr>
        <w:t xml:space="preserve">2.15 настоящего Регламента, если такие документы не находятся в распоряжении </w:t>
      </w:r>
      <w:r w:rsidR="004F6084">
        <w:rPr>
          <w:sz w:val="26"/>
          <w:szCs w:val="26"/>
        </w:rPr>
        <w:t>Администрации</w:t>
      </w:r>
      <w:r w:rsidRPr="00890C75">
        <w:rPr>
          <w:sz w:val="26"/>
          <w:szCs w:val="26"/>
        </w:rPr>
        <w:t>, органа государственной власти, органа местного самоуправления либо подведомственных государственным органам или органам местного</w:t>
      </w:r>
      <w:r w:rsidR="007462B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самоуправления организаций.</w:t>
      </w:r>
    </w:p>
    <w:p w:rsidR="00ED1BDD" w:rsidRPr="00890C75" w:rsidRDefault="00ED1BDD" w:rsidP="00ED1BDD">
      <w:pPr>
        <w:pStyle w:val="a7"/>
        <w:numPr>
          <w:ilvl w:val="1"/>
          <w:numId w:val="17"/>
        </w:numPr>
        <w:tabs>
          <w:tab w:val="left" w:pos="1512"/>
        </w:tabs>
        <w:spacing w:line="278" w:lineRule="auto"/>
        <w:ind w:left="172" w:right="177" w:firstLine="705"/>
        <w:rPr>
          <w:sz w:val="26"/>
          <w:szCs w:val="26"/>
        </w:rPr>
      </w:pPr>
      <w:r w:rsidRPr="00890C75">
        <w:rPr>
          <w:sz w:val="26"/>
          <w:szCs w:val="26"/>
        </w:rPr>
        <w:t>В бумажном виде форма заявления может быть получена Заявителем непосредственно в</w:t>
      </w:r>
      <w:r w:rsidR="007462BC" w:rsidRPr="00890C75">
        <w:rPr>
          <w:sz w:val="26"/>
          <w:szCs w:val="26"/>
        </w:rPr>
        <w:t xml:space="preserve"> </w:t>
      </w:r>
      <w:r w:rsidR="004F6084">
        <w:rPr>
          <w:sz w:val="26"/>
          <w:szCs w:val="26"/>
        </w:rPr>
        <w:t>Администрации</w:t>
      </w:r>
      <w:r w:rsidRPr="00890C75">
        <w:rPr>
          <w:sz w:val="26"/>
          <w:szCs w:val="26"/>
        </w:rPr>
        <w:t>,</w:t>
      </w:r>
      <w:r w:rsidR="007462B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а также</w:t>
      </w:r>
      <w:r w:rsidR="007462B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по</w:t>
      </w:r>
      <w:r w:rsidR="007462B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обращению</w:t>
      </w:r>
      <w:r w:rsidR="007462B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Заявителя выслана на адрес его электронной почты.</w:t>
      </w:r>
    </w:p>
    <w:p w:rsidR="00ED1BDD" w:rsidRPr="00890C75" w:rsidRDefault="00ED1BDD" w:rsidP="007462BC">
      <w:pPr>
        <w:pStyle w:val="a7"/>
        <w:numPr>
          <w:ilvl w:val="1"/>
          <w:numId w:val="17"/>
        </w:numPr>
        <w:tabs>
          <w:tab w:val="left" w:pos="1512"/>
          <w:tab w:val="left" w:pos="2366"/>
          <w:tab w:val="left" w:pos="2696"/>
          <w:tab w:val="left" w:pos="3293"/>
          <w:tab w:val="left" w:pos="3541"/>
          <w:tab w:val="left" w:pos="4169"/>
          <w:tab w:val="left" w:pos="5091"/>
          <w:tab w:val="left" w:pos="5602"/>
          <w:tab w:val="left" w:pos="5792"/>
          <w:tab w:val="left" w:pos="5871"/>
          <w:tab w:val="left" w:pos="7529"/>
          <w:tab w:val="left" w:pos="7893"/>
          <w:tab w:val="left" w:pos="8018"/>
          <w:tab w:val="left" w:pos="8963"/>
          <w:tab w:val="left" w:pos="9927"/>
        </w:tabs>
        <w:spacing w:before="88" w:line="278" w:lineRule="auto"/>
        <w:ind w:left="194" w:right="171" w:firstLine="719"/>
        <w:rPr>
          <w:sz w:val="26"/>
          <w:szCs w:val="26"/>
        </w:rPr>
      </w:pPr>
      <w:r w:rsidRPr="00890C75">
        <w:rPr>
          <w:spacing w:val="-4"/>
          <w:w w:val="105"/>
          <w:sz w:val="26"/>
          <w:szCs w:val="26"/>
        </w:rPr>
        <w:t>При</w:t>
      </w:r>
      <w:r w:rsidRPr="00890C75">
        <w:rPr>
          <w:sz w:val="26"/>
          <w:szCs w:val="26"/>
        </w:rPr>
        <w:tab/>
      </w:r>
      <w:r w:rsidRPr="00890C75">
        <w:rPr>
          <w:spacing w:val="-2"/>
          <w:w w:val="105"/>
          <w:sz w:val="26"/>
          <w:szCs w:val="26"/>
        </w:rPr>
        <w:t>подаче</w:t>
      </w:r>
      <w:r w:rsidRPr="00890C75">
        <w:rPr>
          <w:sz w:val="26"/>
          <w:szCs w:val="26"/>
        </w:rPr>
        <w:tab/>
      </w:r>
      <w:r w:rsidRPr="00890C75">
        <w:rPr>
          <w:spacing w:val="-2"/>
          <w:w w:val="105"/>
          <w:sz w:val="26"/>
          <w:szCs w:val="26"/>
        </w:rPr>
        <w:t>заявления</w:t>
      </w:r>
      <w:r w:rsidRPr="00890C75">
        <w:rPr>
          <w:sz w:val="26"/>
          <w:szCs w:val="26"/>
        </w:rPr>
        <w:tab/>
      </w:r>
      <w:r w:rsidRPr="00890C75">
        <w:rPr>
          <w:spacing w:val="-10"/>
          <w:w w:val="105"/>
          <w:sz w:val="26"/>
          <w:szCs w:val="26"/>
        </w:rPr>
        <w:t>и</w:t>
      </w:r>
      <w:r w:rsidRPr="00890C75">
        <w:rPr>
          <w:sz w:val="26"/>
          <w:szCs w:val="26"/>
        </w:rPr>
        <w:tab/>
      </w:r>
      <w:r w:rsidRPr="00890C75">
        <w:rPr>
          <w:spacing w:val="-2"/>
          <w:w w:val="105"/>
          <w:sz w:val="26"/>
          <w:szCs w:val="26"/>
        </w:rPr>
        <w:t>прилагаемых</w:t>
      </w:r>
      <w:r w:rsidRPr="00890C75">
        <w:rPr>
          <w:sz w:val="26"/>
          <w:szCs w:val="26"/>
        </w:rPr>
        <w:tab/>
      </w:r>
      <w:r w:rsidRPr="00890C75">
        <w:rPr>
          <w:spacing w:val="-10"/>
          <w:w w:val="105"/>
          <w:sz w:val="26"/>
          <w:szCs w:val="26"/>
        </w:rPr>
        <w:t>к</w:t>
      </w:r>
      <w:r w:rsidRPr="00890C75">
        <w:rPr>
          <w:sz w:val="26"/>
          <w:szCs w:val="26"/>
        </w:rPr>
        <w:tab/>
      </w:r>
      <w:r w:rsidRPr="00890C75">
        <w:rPr>
          <w:sz w:val="26"/>
          <w:szCs w:val="26"/>
        </w:rPr>
        <w:tab/>
      </w:r>
      <w:r w:rsidRPr="00890C75">
        <w:rPr>
          <w:spacing w:val="-4"/>
          <w:w w:val="105"/>
          <w:sz w:val="26"/>
          <w:szCs w:val="26"/>
        </w:rPr>
        <w:t>нему</w:t>
      </w:r>
      <w:r w:rsidR="004F6084">
        <w:rPr>
          <w:sz w:val="26"/>
          <w:szCs w:val="26"/>
        </w:rPr>
        <w:t xml:space="preserve"> </w:t>
      </w:r>
      <w:r w:rsidRPr="00890C75">
        <w:rPr>
          <w:spacing w:val="-2"/>
          <w:sz w:val="26"/>
          <w:szCs w:val="26"/>
        </w:rPr>
        <w:t xml:space="preserve">документов </w:t>
      </w:r>
      <w:r w:rsidRPr="00890C75">
        <w:rPr>
          <w:w w:val="105"/>
          <w:sz w:val="26"/>
          <w:szCs w:val="26"/>
        </w:rPr>
        <w:t>в</w:t>
      </w:r>
      <w:r w:rsidR="007462BC" w:rsidRPr="00890C75">
        <w:rPr>
          <w:w w:val="105"/>
          <w:sz w:val="26"/>
          <w:szCs w:val="26"/>
        </w:rPr>
        <w:t xml:space="preserve"> </w:t>
      </w:r>
      <w:r w:rsidR="004F6084">
        <w:rPr>
          <w:w w:val="105"/>
          <w:sz w:val="26"/>
          <w:szCs w:val="26"/>
        </w:rPr>
        <w:t>Администрацию</w:t>
      </w:r>
      <w:r w:rsidR="007462BC" w:rsidRPr="00890C75">
        <w:rPr>
          <w:w w:val="105"/>
          <w:sz w:val="26"/>
          <w:szCs w:val="26"/>
        </w:rPr>
        <w:t xml:space="preserve"> </w:t>
      </w:r>
      <w:r w:rsidRPr="00890C75">
        <w:rPr>
          <w:w w:val="105"/>
          <w:sz w:val="26"/>
          <w:szCs w:val="26"/>
        </w:rPr>
        <w:t>Заявитель</w:t>
      </w:r>
      <w:r w:rsidR="007462BC" w:rsidRPr="00890C75">
        <w:rPr>
          <w:w w:val="105"/>
          <w:sz w:val="26"/>
          <w:szCs w:val="26"/>
        </w:rPr>
        <w:t xml:space="preserve"> </w:t>
      </w:r>
      <w:r w:rsidRPr="00890C75">
        <w:rPr>
          <w:w w:val="105"/>
          <w:sz w:val="26"/>
          <w:szCs w:val="26"/>
        </w:rPr>
        <w:t>предъявляет</w:t>
      </w:r>
      <w:r w:rsidR="007462BC" w:rsidRPr="00890C75">
        <w:rPr>
          <w:w w:val="105"/>
          <w:sz w:val="26"/>
          <w:szCs w:val="26"/>
        </w:rPr>
        <w:t xml:space="preserve"> </w:t>
      </w:r>
      <w:r w:rsidRPr="00890C75">
        <w:rPr>
          <w:w w:val="105"/>
          <w:sz w:val="26"/>
          <w:szCs w:val="26"/>
        </w:rPr>
        <w:t>оригиналы</w:t>
      </w:r>
      <w:r w:rsidR="007462BC" w:rsidRPr="00890C75">
        <w:rPr>
          <w:w w:val="105"/>
          <w:sz w:val="26"/>
          <w:szCs w:val="26"/>
        </w:rPr>
        <w:t xml:space="preserve"> </w:t>
      </w:r>
      <w:r w:rsidRPr="00890C75">
        <w:rPr>
          <w:w w:val="105"/>
          <w:sz w:val="26"/>
          <w:szCs w:val="26"/>
        </w:rPr>
        <w:t>документов</w:t>
      </w:r>
      <w:r w:rsidR="007462BC" w:rsidRPr="00890C75">
        <w:rPr>
          <w:w w:val="105"/>
          <w:sz w:val="26"/>
          <w:szCs w:val="26"/>
        </w:rPr>
        <w:t xml:space="preserve"> </w:t>
      </w:r>
      <w:r w:rsidRPr="00890C75">
        <w:rPr>
          <w:w w:val="105"/>
          <w:sz w:val="26"/>
          <w:szCs w:val="26"/>
        </w:rPr>
        <w:t>для</w:t>
      </w:r>
      <w:r w:rsidR="007462BC" w:rsidRPr="00890C75">
        <w:rPr>
          <w:w w:val="105"/>
          <w:sz w:val="26"/>
          <w:szCs w:val="26"/>
        </w:rPr>
        <w:t xml:space="preserve"> </w:t>
      </w:r>
      <w:r w:rsidRPr="00890C75">
        <w:rPr>
          <w:w w:val="105"/>
          <w:sz w:val="26"/>
          <w:szCs w:val="26"/>
        </w:rPr>
        <w:t>сверки. В</w:t>
      </w:r>
      <w:r w:rsidR="007462BC" w:rsidRPr="00890C75">
        <w:rPr>
          <w:w w:val="105"/>
          <w:sz w:val="26"/>
          <w:szCs w:val="26"/>
        </w:rPr>
        <w:t xml:space="preserve"> </w:t>
      </w:r>
      <w:r w:rsidRPr="00890C75">
        <w:rPr>
          <w:w w:val="105"/>
          <w:sz w:val="26"/>
          <w:szCs w:val="26"/>
        </w:rPr>
        <w:t>случае</w:t>
      </w:r>
      <w:r w:rsidR="007462BC" w:rsidRPr="00890C75">
        <w:rPr>
          <w:w w:val="105"/>
          <w:sz w:val="26"/>
          <w:szCs w:val="26"/>
        </w:rPr>
        <w:t xml:space="preserve"> </w:t>
      </w:r>
      <w:r w:rsidRPr="00890C75">
        <w:rPr>
          <w:w w:val="105"/>
          <w:sz w:val="26"/>
          <w:szCs w:val="26"/>
        </w:rPr>
        <w:t>направления</w:t>
      </w:r>
      <w:r w:rsidR="007462BC" w:rsidRPr="00890C75">
        <w:rPr>
          <w:w w:val="105"/>
          <w:sz w:val="26"/>
          <w:szCs w:val="26"/>
        </w:rPr>
        <w:t xml:space="preserve"> </w:t>
      </w:r>
      <w:r w:rsidRPr="00890C75">
        <w:rPr>
          <w:w w:val="105"/>
          <w:sz w:val="26"/>
          <w:szCs w:val="26"/>
        </w:rPr>
        <w:t>заявления</w:t>
      </w:r>
      <w:r w:rsidR="007462BC" w:rsidRPr="00890C75">
        <w:rPr>
          <w:w w:val="105"/>
          <w:sz w:val="26"/>
          <w:szCs w:val="26"/>
        </w:rPr>
        <w:t xml:space="preserve"> </w:t>
      </w:r>
      <w:r w:rsidRPr="00890C75">
        <w:rPr>
          <w:w w:val="105"/>
          <w:sz w:val="26"/>
          <w:szCs w:val="26"/>
        </w:rPr>
        <w:t>посредством</w:t>
      </w:r>
      <w:r w:rsidR="007462BC" w:rsidRPr="00890C75">
        <w:rPr>
          <w:w w:val="105"/>
          <w:sz w:val="26"/>
          <w:szCs w:val="26"/>
        </w:rPr>
        <w:t xml:space="preserve"> </w:t>
      </w:r>
      <w:r w:rsidRPr="00890C75">
        <w:rPr>
          <w:w w:val="105"/>
          <w:sz w:val="26"/>
          <w:szCs w:val="26"/>
        </w:rPr>
        <w:t>ЕГІГУ</w:t>
      </w:r>
      <w:r w:rsidR="007462BC" w:rsidRPr="00890C75">
        <w:rPr>
          <w:w w:val="105"/>
          <w:sz w:val="26"/>
          <w:szCs w:val="26"/>
        </w:rPr>
        <w:t xml:space="preserve"> </w:t>
      </w:r>
      <w:r w:rsidRPr="00890C75">
        <w:rPr>
          <w:w w:val="105"/>
          <w:sz w:val="26"/>
          <w:szCs w:val="26"/>
        </w:rPr>
        <w:t>сведения</w:t>
      </w:r>
      <w:r w:rsidR="007462BC" w:rsidRPr="00890C75">
        <w:rPr>
          <w:w w:val="105"/>
          <w:sz w:val="26"/>
          <w:szCs w:val="26"/>
        </w:rPr>
        <w:t xml:space="preserve"> </w:t>
      </w:r>
      <w:r w:rsidRPr="00890C75">
        <w:rPr>
          <w:w w:val="105"/>
          <w:sz w:val="26"/>
          <w:szCs w:val="26"/>
        </w:rPr>
        <w:t>из</w:t>
      </w:r>
      <w:r w:rsidR="007462BC" w:rsidRPr="00890C75">
        <w:rPr>
          <w:w w:val="105"/>
          <w:sz w:val="26"/>
          <w:szCs w:val="26"/>
        </w:rPr>
        <w:t xml:space="preserve"> </w:t>
      </w:r>
      <w:r w:rsidRPr="00890C75">
        <w:rPr>
          <w:w w:val="105"/>
          <w:sz w:val="26"/>
          <w:szCs w:val="26"/>
        </w:rPr>
        <w:t xml:space="preserve">документа, </w:t>
      </w:r>
      <w:r w:rsidRPr="00890C75">
        <w:rPr>
          <w:spacing w:val="-2"/>
          <w:w w:val="105"/>
          <w:sz w:val="26"/>
          <w:szCs w:val="26"/>
        </w:rPr>
        <w:t>удостоверяющего</w:t>
      </w:r>
      <w:r w:rsidRPr="00890C75">
        <w:rPr>
          <w:sz w:val="26"/>
          <w:szCs w:val="26"/>
        </w:rPr>
        <w:tab/>
      </w:r>
      <w:r w:rsidRPr="00890C75">
        <w:rPr>
          <w:sz w:val="26"/>
          <w:szCs w:val="26"/>
        </w:rPr>
        <w:tab/>
      </w:r>
      <w:r w:rsidRPr="00890C75">
        <w:rPr>
          <w:spacing w:val="-2"/>
          <w:w w:val="105"/>
          <w:sz w:val="26"/>
          <w:szCs w:val="26"/>
        </w:rPr>
        <w:t>личность</w:t>
      </w:r>
      <w:r w:rsidR="004F6084">
        <w:rPr>
          <w:sz w:val="26"/>
          <w:szCs w:val="26"/>
        </w:rPr>
        <w:t xml:space="preserve"> </w:t>
      </w:r>
      <w:r w:rsidRPr="00890C75">
        <w:rPr>
          <w:spacing w:val="-2"/>
          <w:w w:val="105"/>
          <w:sz w:val="26"/>
          <w:szCs w:val="26"/>
        </w:rPr>
        <w:t>заявителя,</w:t>
      </w:r>
      <w:r w:rsidR="007462BC" w:rsidRPr="00890C75">
        <w:rPr>
          <w:sz w:val="26"/>
          <w:szCs w:val="26"/>
        </w:rPr>
        <w:t xml:space="preserve"> п</w:t>
      </w:r>
      <w:r w:rsidRPr="00890C75">
        <w:rPr>
          <w:spacing w:val="-2"/>
          <w:w w:val="105"/>
          <w:sz w:val="26"/>
          <w:szCs w:val="26"/>
        </w:rPr>
        <w:t>редставителя</w:t>
      </w:r>
      <w:r w:rsidRPr="00890C75">
        <w:rPr>
          <w:sz w:val="26"/>
          <w:szCs w:val="26"/>
        </w:rPr>
        <w:tab/>
      </w:r>
      <w:r w:rsidRPr="00890C75">
        <w:rPr>
          <w:sz w:val="26"/>
          <w:szCs w:val="26"/>
        </w:rPr>
        <w:tab/>
      </w:r>
      <w:r w:rsidRPr="00890C75">
        <w:rPr>
          <w:spacing w:val="-2"/>
          <w:w w:val="105"/>
          <w:sz w:val="26"/>
          <w:szCs w:val="26"/>
        </w:rPr>
        <w:t>формируются</w:t>
      </w:r>
      <w:r w:rsidRPr="00890C75">
        <w:rPr>
          <w:sz w:val="26"/>
          <w:szCs w:val="26"/>
        </w:rPr>
        <w:tab/>
      </w:r>
      <w:r w:rsidRPr="00890C75">
        <w:rPr>
          <w:spacing w:val="-4"/>
          <w:sz w:val="26"/>
          <w:szCs w:val="26"/>
        </w:rPr>
        <w:t xml:space="preserve">при </w:t>
      </w:r>
      <w:r w:rsidRPr="00890C75">
        <w:rPr>
          <w:spacing w:val="-2"/>
          <w:w w:val="105"/>
          <w:sz w:val="26"/>
          <w:szCs w:val="26"/>
        </w:rPr>
        <w:t>подтверждении</w:t>
      </w:r>
      <w:r w:rsidR="007462BC" w:rsidRPr="00890C75">
        <w:rPr>
          <w:spacing w:val="-2"/>
          <w:w w:val="105"/>
          <w:sz w:val="26"/>
          <w:szCs w:val="26"/>
        </w:rPr>
        <w:t xml:space="preserve"> </w:t>
      </w:r>
      <w:r w:rsidRPr="00890C75">
        <w:rPr>
          <w:spacing w:val="-2"/>
          <w:w w:val="105"/>
          <w:sz w:val="26"/>
          <w:szCs w:val="26"/>
        </w:rPr>
        <w:t>учетной записи</w:t>
      </w:r>
      <w:r w:rsidR="007462BC" w:rsidRPr="00890C75">
        <w:rPr>
          <w:spacing w:val="-2"/>
          <w:w w:val="105"/>
          <w:sz w:val="26"/>
          <w:szCs w:val="26"/>
        </w:rPr>
        <w:t xml:space="preserve"> </w:t>
      </w:r>
      <w:r w:rsidRPr="00890C75">
        <w:rPr>
          <w:spacing w:val="-2"/>
          <w:w w:val="105"/>
          <w:sz w:val="26"/>
          <w:szCs w:val="26"/>
        </w:rPr>
        <w:t>в</w:t>
      </w:r>
      <w:r w:rsidR="007462BC" w:rsidRPr="00890C75">
        <w:rPr>
          <w:spacing w:val="-2"/>
          <w:w w:val="105"/>
          <w:sz w:val="26"/>
          <w:szCs w:val="26"/>
        </w:rPr>
        <w:t xml:space="preserve"> </w:t>
      </w:r>
      <w:r w:rsidRPr="00890C75">
        <w:rPr>
          <w:spacing w:val="-2"/>
          <w:w w:val="105"/>
          <w:sz w:val="26"/>
          <w:szCs w:val="26"/>
        </w:rPr>
        <w:t>Единой системе</w:t>
      </w:r>
      <w:r w:rsidR="007462BC" w:rsidRPr="00890C75">
        <w:rPr>
          <w:spacing w:val="-2"/>
          <w:w w:val="105"/>
          <w:sz w:val="26"/>
          <w:szCs w:val="26"/>
        </w:rPr>
        <w:t xml:space="preserve"> </w:t>
      </w:r>
      <w:r w:rsidRPr="00890C75">
        <w:rPr>
          <w:spacing w:val="-2"/>
          <w:w w:val="105"/>
          <w:sz w:val="26"/>
          <w:szCs w:val="26"/>
        </w:rPr>
        <w:t>идентификации</w:t>
      </w:r>
      <w:r w:rsidR="007462BC" w:rsidRPr="00890C75">
        <w:rPr>
          <w:spacing w:val="-2"/>
          <w:w w:val="105"/>
          <w:sz w:val="26"/>
          <w:szCs w:val="26"/>
        </w:rPr>
        <w:t xml:space="preserve"> </w:t>
      </w:r>
      <w:r w:rsidRPr="00890C75">
        <w:rPr>
          <w:spacing w:val="-2"/>
          <w:w w:val="105"/>
          <w:sz w:val="26"/>
          <w:szCs w:val="26"/>
        </w:rPr>
        <w:t>и</w:t>
      </w:r>
      <w:r w:rsidR="007462BC" w:rsidRPr="00890C75">
        <w:rPr>
          <w:spacing w:val="-2"/>
          <w:w w:val="105"/>
          <w:sz w:val="26"/>
          <w:szCs w:val="26"/>
        </w:rPr>
        <w:t xml:space="preserve"> </w:t>
      </w:r>
      <w:r w:rsidRPr="00890C75">
        <w:rPr>
          <w:spacing w:val="-2"/>
          <w:w w:val="105"/>
          <w:sz w:val="26"/>
          <w:szCs w:val="26"/>
        </w:rPr>
        <w:t>аутентификации (далее</w:t>
      </w:r>
      <w:r w:rsidRPr="00890C75">
        <w:rPr>
          <w:spacing w:val="-2"/>
          <w:w w:val="90"/>
          <w:sz w:val="26"/>
          <w:szCs w:val="26"/>
        </w:rPr>
        <w:t>—</w:t>
      </w:r>
      <w:r w:rsidRPr="00890C75">
        <w:rPr>
          <w:spacing w:val="-2"/>
          <w:w w:val="105"/>
          <w:sz w:val="26"/>
          <w:szCs w:val="26"/>
        </w:rPr>
        <w:t>ЕСИА)</w:t>
      </w:r>
      <w:r w:rsidR="007462BC" w:rsidRPr="00890C75">
        <w:rPr>
          <w:spacing w:val="-2"/>
          <w:w w:val="105"/>
          <w:sz w:val="26"/>
          <w:szCs w:val="26"/>
        </w:rPr>
        <w:t xml:space="preserve"> </w:t>
      </w:r>
      <w:r w:rsidRPr="00890C75">
        <w:rPr>
          <w:spacing w:val="-2"/>
          <w:w w:val="105"/>
          <w:sz w:val="26"/>
          <w:szCs w:val="26"/>
        </w:rPr>
        <w:t>из</w:t>
      </w:r>
      <w:r w:rsidR="007462BC" w:rsidRPr="00890C75">
        <w:rPr>
          <w:spacing w:val="-2"/>
          <w:w w:val="105"/>
          <w:sz w:val="26"/>
          <w:szCs w:val="26"/>
        </w:rPr>
        <w:t xml:space="preserve"> </w:t>
      </w:r>
      <w:r w:rsidRPr="00890C75">
        <w:rPr>
          <w:spacing w:val="-2"/>
          <w:w w:val="105"/>
          <w:sz w:val="26"/>
          <w:szCs w:val="26"/>
        </w:rPr>
        <w:t>состава</w:t>
      </w:r>
      <w:r w:rsidR="007462BC" w:rsidRPr="00890C75">
        <w:rPr>
          <w:spacing w:val="-2"/>
          <w:w w:val="105"/>
          <w:sz w:val="26"/>
          <w:szCs w:val="26"/>
        </w:rPr>
        <w:t xml:space="preserve"> </w:t>
      </w:r>
      <w:r w:rsidRPr="00890C75">
        <w:rPr>
          <w:spacing w:val="-2"/>
          <w:w w:val="105"/>
          <w:sz w:val="26"/>
          <w:szCs w:val="26"/>
        </w:rPr>
        <w:t>соответствующих</w:t>
      </w:r>
      <w:r w:rsidR="007462BC" w:rsidRPr="00890C75">
        <w:rPr>
          <w:spacing w:val="-2"/>
          <w:w w:val="105"/>
          <w:sz w:val="26"/>
          <w:szCs w:val="26"/>
        </w:rPr>
        <w:t xml:space="preserve"> </w:t>
      </w:r>
      <w:r w:rsidRPr="00890C75">
        <w:rPr>
          <w:spacing w:val="-2"/>
          <w:w w:val="105"/>
          <w:sz w:val="26"/>
          <w:szCs w:val="26"/>
        </w:rPr>
        <w:t>данных</w:t>
      </w:r>
      <w:r w:rsidR="007462BC" w:rsidRPr="00890C75">
        <w:rPr>
          <w:spacing w:val="-2"/>
          <w:w w:val="105"/>
          <w:sz w:val="26"/>
          <w:szCs w:val="26"/>
        </w:rPr>
        <w:t xml:space="preserve"> </w:t>
      </w:r>
      <w:r w:rsidRPr="00890C75">
        <w:rPr>
          <w:spacing w:val="-2"/>
          <w:w w:val="105"/>
          <w:sz w:val="26"/>
          <w:szCs w:val="26"/>
        </w:rPr>
        <w:t>указанной</w:t>
      </w:r>
      <w:r w:rsidR="007462BC" w:rsidRPr="00890C75">
        <w:rPr>
          <w:spacing w:val="-2"/>
          <w:w w:val="105"/>
          <w:sz w:val="26"/>
          <w:szCs w:val="26"/>
        </w:rPr>
        <w:t xml:space="preserve"> </w:t>
      </w:r>
      <w:r w:rsidRPr="00890C75">
        <w:rPr>
          <w:spacing w:val="-2"/>
          <w:w w:val="105"/>
          <w:sz w:val="26"/>
          <w:szCs w:val="26"/>
        </w:rPr>
        <w:t>учетной</w:t>
      </w:r>
      <w:r w:rsidR="007462BC" w:rsidRPr="00890C75">
        <w:rPr>
          <w:spacing w:val="-2"/>
          <w:w w:val="105"/>
          <w:sz w:val="26"/>
          <w:szCs w:val="26"/>
        </w:rPr>
        <w:t xml:space="preserve"> </w:t>
      </w:r>
      <w:r w:rsidRPr="00890C75">
        <w:rPr>
          <w:spacing w:val="-2"/>
          <w:w w:val="105"/>
          <w:sz w:val="26"/>
          <w:szCs w:val="26"/>
        </w:rPr>
        <w:t>записи</w:t>
      </w:r>
      <w:r w:rsidR="007462BC" w:rsidRPr="00890C75">
        <w:rPr>
          <w:spacing w:val="-2"/>
          <w:w w:val="105"/>
          <w:sz w:val="26"/>
          <w:szCs w:val="26"/>
        </w:rPr>
        <w:t xml:space="preserve"> </w:t>
      </w:r>
      <w:r w:rsidRPr="00890C75">
        <w:rPr>
          <w:spacing w:val="-10"/>
          <w:w w:val="105"/>
          <w:sz w:val="26"/>
          <w:szCs w:val="26"/>
        </w:rPr>
        <w:t>и</w:t>
      </w:r>
      <w:r w:rsidR="007462BC" w:rsidRPr="00890C75">
        <w:rPr>
          <w:spacing w:val="-10"/>
          <w:w w:val="105"/>
          <w:sz w:val="26"/>
          <w:szCs w:val="26"/>
        </w:rPr>
        <w:t xml:space="preserve"> м</w:t>
      </w:r>
      <w:r w:rsidRPr="00890C75">
        <w:rPr>
          <w:sz w:val="26"/>
          <w:szCs w:val="26"/>
        </w:rPr>
        <w:t>огут</w:t>
      </w:r>
      <w:r w:rsidR="007462B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быть</w:t>
      </w:r>
      <w:r w:rsidR="007462BC" w:rsidRPr="00890C75">
        <w:rPr>
          <w:sz w:val="26"/>
          <w:szCs w:val="26"/>
        </w:rPr>
        <w:t xml:space="preserve"> проверены </w:t>
      </w:r>
      <w:r w:rsidRPr="00890C75">
        <w:rPr>
          <w:sz w:val="26"/>
          <w:szCs w:val="26"/>
        </w:rPr>
        <w:t>путем</w:t>
      </w:r>
      <w:r w:rsidR="007462B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направления</w:t>
      </w:r>
      <w:r w:rsidRPr="00890C75">
        <w:rPr>
          <w:sz w:val="26"/>
          <w:szCs w:val="26"/>
        </w:rPr>
        <w:tab/>
        <w:t>запроса</w:t>
      </w:r>
      <w:r w:rsidR="007462B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</w:t>
      </w:r>
      <w:r w:rsidR="007462B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использованием</w:t>
      </w:r>
      <w:r w:rsidR="007462B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системы межведомственного электронного</w:t>
      </w:r>
      <w:r w:rsidR="007462BC" w:rsidRPr="00890C75">
        <w:rPr>
          <w:sz w:val="26"/>
          <w:szCs w:val="26"/>
        </w:rPr>
        <w:t xml:space="preserve"> </w:t>
      </w:r>
      <w:r w:rsidRPr="00890C75">
        <w:rPr>
          <w:sz w:val="26"/>
          <w:szCs w:val="26"/>
        </w:rPr>
        <w:t>взаимодействия.</w:t>
      </w:r>
    </w:p>
    <w:p w:rsidR="00ED1BDD" w:rsidRPr="007462BC" w:rsidRDefault="00ED1BDD" w:rsidP="007462BC">
      <w:pPr>
        <w:pStyle w:val="a3"/>
        <w:spacing w:before="10"/>
        <w:jc w:val="both"/>
        <w:rPr>
          <w:sz w:val="26"/>
          <w:szCs w:val="26"/>
        </w:rPr>
      </w:pPr>
    </w:p>
    <w:p w:rsidR="00ED1BDD" w:rsidRPr="007462BC" w:rsidRDefault="00ED1BDD" w:rsidP="007462BC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2BC">
        <w:rPr>
          <w:rFonts w:ascii="Times New Roman" w:hAnsi="Times New Roman" w:cs="Times New Roman"/>
          <w:b/>
          <w:sz w:val="26"/>
          <w:szCs w:val="26"/>
        </w:rPr>
        <w:t>Исчерпывающий</w:t>
      </w:r>
      <w:r w:rsidR="007462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62BC">
        <w:rPr>
          <w:rFonts w:ascii="Times New Roman" w:hAnsi="Times New Roman" w:cs="Times New Roman"/>
          <w:b/>
          <w:sz w:val="26"/>
          <w:szCs w:val="26"/>
        </w:rPr>
        <w:t>перечень</w:t>
      </w:r>
      <w:r w:rsidR="007462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62BC">
        <w:rPr>
          <w:rFonts w:ascii="Times New Roman" w:hAnsi="Times New Roman" w:cs="Times New Roman"/>
          <w:b/>
          <w:sz w:val="26"/>
          <w:szCs w:val="26"/>
        </w:rPr>
        <w:t>документо</w:t>
      </w:r>
      <w:r w:rsidR="007462BC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7462BC">
        <w:rPr>
          <w:rFonts w:ascii="Times New Roman" w:hAnsi="Times New Roman" w:cs="Times New Roman"/>
          <w:b/>
          <w:sz w:val="26"/>
          <w:szCs w:val="26"/>
        </w:rPr>
        <w:t>и</w:t>
      </w:r>
      <w:r w:rsidR="007462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62BC">
        <w:rPr>
          <w:rFonts w:ascii="Times New Roman" w:hAnsi="Times New Roman" w:cs="Times New Roman"/>
          <w:b/>
          <w:sz w:val="26"/>
          <w:szCs w:val="26"/>
        </w:rPr>
        <w:t>сведений,</w:t>
      </w:r>
      <w:r w:rsidR="007462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62BC">
        <w:rPr>
          <w:rFonts w:ascii="Times New Roman" w:hAnsi="Times New Roman" w:cs="Times New Roman"/>
          <w:b/>
          <w:spacing w:val="-2"/>
          <w:sz w:val="26"/>
          <w:szCs w:val="26"/>
        </w:rPr>
        <w:t>необходимых</w:t>
      </w:r>
    </w:p>
    <w:p w:rsidR="00ED1BDD" w:rsidRPr="007462BC" w:rsidRDefault="00ED1BDD" w:rsidP="007462BC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2BC">
        <w:rPr>
          <w:rFonts w:ascii="Times New Roman" w:hAnsi="Times New Roman" w:cs="Times New Roman"/>
          <w:b/>
          <w:sz w:val="26"/>
          <w:szCs w:val="26"/>
        </w:rPr>
        <w:lastRenderedPageBreak/>
        <w:t>в соответствии с нормативными</w:t>
      </w:r>
      <w:r w:rsidR="007462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62BC">
        <w:rPr>
          <w:rFonts w:ascii="Times New Roman" w:hAnsi="Times New Roman" w:cs="Times New Roman"/>
          <w:b/>
          <w:sz w:val="26"/>
          <w:szCs w:val="26"/>
        </w:rPr>
        <w:t>правовыми</w:t>
      </w:r>
      <w:r w:rsidR="007462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62BC">
        <w:rPr>
          <w:rFonts w:ascii="Times New Roman" w:hAnsi="Times New Roman" w:cs="Times New Roman"/>
          <w:b/>
          <w:sz w:val="26"/>
          <w:szCs w:val="26"/>
        </w:rPr>
        <w:t>актами для предоставления муниципальной</w:t>
      </w:r>
      <w:r w:rsidR="007462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62BC">
        <w:rPr>
          <w:rFonts w:ascii="Times New Roman" w:hAnsi="Times New Roman" w:cs="Times New Roman"/>
          <w:b/>
          <w:sz w:val="26"/>
          <w:szCs w:val="26"/>
        </w:rPr>
        <w:t>услуги, которые находятся в распоряжении государственных</w:t>
      </w:r>
      <w:r w:rsidR="007462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62BC">
        <w:rPr>
          <w:rFonts w:ascii="Times New Roman" w:hAnsi="Times New Roman" w:cs="Times New Roman"/>
          <w:b/>
          <w:sz w:val="26"/>
          <w:szCs w:val="26"/>
        </w:rPr>
        <w:t>органов,</w:t>
      </w:r>
      <w:r w:rsidR="007462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62BC">
        <w:rPr>
          <w:rFonts w:ascii="Times New Roman" w:hAnsi="Times New Roman" w:cs="Times New Roman"/>
          <w:b/>
          <w:sz w:val="26"/>
          <w:szCs w:val="26"/>
        </w:rPr>
        <w:t>органов</w:t>
      </w:r>
      <w:r w:rsidR="007462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62BC">
        <w:rPr>
          <w:rFonts w:ascii="Times New Roman" w:hAnsi="Times New Roman" w:cs="Times New Roman"/>
          <w:b/>
          <w:sz w:val="26"/>
          <w:szCs w:val="26"/>
        </w:rPr>
        <w:t>местного</w:t>
      </w:r>
      <w:r w:rsidR="007462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62BC">
        <w:rPr>
          <w:rFonts w:ascii="Times New Roman" w:hAnsi="Times New Roman" w:cs="Times New Roman"/>
          <w:b/>
          <w:sz w:val="26"/>
          <w:szCs w:val="26"/>
        </w:rPr>
        <w:t>самоуправления и</w:t>
      </w:r>
      <w:r w:rsidR="007462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62BC">
        <w:rPr>
          <w:rFonts w:ascii="Times New Roman" w:hAnsi="Times New Roman" w:cs="Times New Roman"/>
          <w:b/>
          <w:sz w:val="26"/>
          <w:szCs w:val="26"/>
        </w:rPr>
        <w:t>иных</w:t>
      </w:r>
      <w:r w:rsidR="007462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62BC">
        <w:rPr>
          <w:rFonts w:ascii="Times New Roman" w:hAnsi="Times New Roman" w:cs="Times New Roman"/>
          <w:b/>
          <w:sz w:val="26"/>
          <w:szCs w:val="26"/>
        </w:rPr>
        <w:t>органов,</w:t>
      </w:r>
      <w:r w:rsidR="007462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62BC">
        <w:rPr>
          <w:rFonts w:ascii="Times New Roman" w:hAnsi="Times New Roman" w:cs="Times New Roman"/>
          <w:b/>
          <w:sz w:val="26"/>
          <w:szCs w:val="26"/>
        </w:rPr>
        <w:t>участвующих</w:t>
      </w:r>
    </w:p>
    <w:p w:rsidR="00ED1BDD" w:rsidRPr="007462BC" w:rsidRDefault="00ED1BDD" w:rsidP="007462BC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2BC">
        <w:rPr>
          <w:rFonts w:ascii="Times New Roman" w:hAnsi="Times New Roman" w:cs="Times New Roman"/>
          <w:b/>
          <w:sz w:val="26"/>
          <w:szCs w:val="26"/>
        </w:rPr>
        <w:t>в</w:t>
      </w:r>
      <w:r w:rsidR="007462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62BC">
        <w:rPr>
          <w:rFonts w:ascii="Times New Roman" w:hAnsi="Times New Roman" w:cs="Times New Roman"/>
          <w:b/>
          <w:sz w:val="26"/>
          <w:szCs w:val="26"/>
        </w:rPr>
        <w:t>предоставлении</w:t>
      </w:r>
      <w:r w:rsidR="007462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62BC">
        <w:rPr>
          <w:rFonts w:ascii="Times New Roman" w:hAnsi="Times New Roman" w:cs="Times New Roman"/>
          <w:b/>
          <w:sz w:val="26"/>
          <w:szCs w:val="26"/>
        </w:rPr>
        <w:t>муниципальных</w:t>
      </w:r>
      <w:r w:rsidR="007462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62BC">
        <w:rPr>
          <w:rFonts w:ascii="Times New Roman" w:hAnsi="Times New Roman" w:cs="Times New Roman"/>
          <w:b/>
          <w:spacing w:val="-2"/>
          <w:sz w:val="26"/>
          <w:szCs w:val="26"/>
        </w:rPr>
        <w:t>услуг</w:t>
      </w:r>
    </w:p>
    <w:p w:rsidR="00ED1BDD" w:rsidRDefault="00ED1BDD" w:rsidP="00ED1BDD">
      <w:pPr>
        <w:pStyle w:val="a3"/>
        <w:spacing w:before="6"/>
        <w:rPr>
          <w:b/>
          <w:sz w:val="35"/>
        </w:rPr>
      </w:pPr>
    </w:p>
    <w:p w:rsidR="00ED1BDD" w:rsidRDefault="00ED1BDD" w:rsidP="00ED1BDD">
      <w:pPr>
        <w:pStyle w:val="a7"/>
        <w:numPr>
          <w:ilvl w:val="1"/>
          <w:numId w:val="17"/>
        </w:numPr>
        <w:tabs>
          <w:tab w:val="left" w:pos="1528"/>
        </w:tabs>
        <w:spacing w:line="278" w:lineRule="auto"/>
        <w:ind w:left="176" w:right="140" w:firstLine="715"/>
        <w:rPr>
          <w:sz w:val="27"/>
        </w:rPr>
      </w:pPr>
      <w:r>
        <w:rPr>
          <w:sz w:val="27"/>
        </w:rPr>
        <w:t>Документы, указанные в подпунктах «6», «д», «з» и «и» пункта 2.15 настоящего Регламента, представляются федеральным органом исполнительной</w:t>
      </w:r>
      <w:r w:rsidR="007462BC">
        <w:rPr>
          <w:sz w:val="27"/>
        </w:rPr>
        <w:t xml:space="preserve"> </w:t>
      </w:r>
      <w:r>
        <w:rPr>
          <w:sz w:val="27"/>
        </w:rPr>
        <w:t>власти, уполномоченным Правительством Российской Федерации на предоставление сведений,</w:t>
      </w:r>
      <w:r w:rsidR="007462BC">
        <w:rPr>
          <w:sz w:val="27"/>
        </w:rPr>
        <w:t xml:space="preserve"> </w:t>
      </w:r>
      <w:r>
        <w:rPr>
          <w:sz w:val="27"/>
        </w:rPr>
        <w:t>содержащихся</w:t>
      </w:r>
      <w:r w:rsidR="007462BC">
        <w:rPr>
          <w:sz w:val="27"/>
        </w:rPr>
        <w:t xml:space="preserve"> </w:t>
      </w:r>
      <w:r>
        <w:rPr>
          <w:sz w:val="27"/>
        </w:rPr>
        <w:t>в</w:t>
      </w:r>
      <w:r w:rsidR="007462BC">
        <w:rPr>
          <w:sz w:val="27"/>
        </w:rPr>
        <w:t xml:space="preserve"> </w:t>
      </w:r>
      <w:r>
        <w:rPr>
          <w:sz w:val="27"/>
        </w:rPr>
        <w:t>Едином</w:t>
      </w:r>
      <w:r w:rsidR="007462BC">
        <w:rPr>
          <w:sz w:val="27"/>
        </w:rPr>
        <w:t xml:space="preserve"> </w:t>
      </w:r>
      <w:r>
        <w:rPr>
          <w:sz w:val="27"/>
        </w:rPr>
        <w:t>государственном</w:t>
      </w:r>
      <w:r w:rsidR="007462BC">
        <w:rPr>
          <w:sz w:val="27"/>
        </w:rPr>
        <w:t xml:space="preserve"> </w:t>
      </w:r>
      <w:r>
        <w:rPr>
          <w:sz w:val="27"/>
        </w:rPr>
        <w:t>реестре</w:t>
      </w:r>
      <w:r w:rsidR="007462BC">
        <w:rPr>
          <w:sz w:val="27"/>
        </w:rPr>
        <w:t xml:space="preserve"> </w:t>
      </w:r>
      <w:r>
        <w:rPr>
          <w:sz w:val="27"/>
        </w:rPr>
        <w:t>недвижимости,</w:t>
      </w:r>
      <w:r w:rsidR="007462BC">
        <w:rPr>
          <w:sz w:val="27"/>
        </w:rPr>
        <w:t xml:space="preserve"> </w:t>
      </w:r>
      <w:r>
        <w:rPr>
          <w:sz w:val="27"/>
        </w:rPr>
        <w:t>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</w:t>
      </w:r>
      <w:r w:rsidR="004F6084">
        <w:rPr>
          <w:sz w:val="27"/>
        </w:rPr>
        <w:t xml:space="preserve"> Администрации</w:t>
      </w:r>
      <w:r>
        <w:rPr>
          <w:spacing w:val="-2"/>
          <w:sz w:val="27"/>
        </w:rPr>
        <w:t>.</w:t>
      </w:r>
    </w:p>
    <w:p w:rsidR="00ED1BDD" w:rsidRDefault="004F6084" w:rsidP="00ED1BDD">
      <w:pPr>
        <w:pStyle w:val="a3"/>
        <w:spacing w:line="278" w:lineRule="auto"/>
        <w:ind w:left="165" w:right="148" w:firstLine="714"/>
        <w:jc w:val="both"/>
      </w:pPr>
      <w:r>
        <w:t>администрация</w:t>
      </w:r>
      <w:r w:rsidR="00ED1BDD">
        <w:t xml:space="preserve"> запрашива</w:t>
      </w:r>
      <w:r>
        <w:t>е</w:t>
      </w:r>
      <w:r w:rsidR="00ED1BDD">
        <w:t>т документы, указанные в пункте 2.15 настоящего Регламента, в органах государственной власти, органах местного самоуправления</w:t>
      </w:r>
      <w:r w:rsidR="007462BC">
        <w:t xml:space="preserve"> </w:t>
      </w:r>
      <w:r w:rsidR="00ED1BDD">
        <w:t>и</w:t>
      </w:r>
      <w:r w:rsidR="007462BC">
        <w:t xml:space="preserve"> </w:t>
      </w:r>
      <w:r w:rsidR="00ED1BDD">
        <w:t>подведомственных</w:t>
      </w:r>
      <w:r w:rsidR="007462BC">
        <w:t xml:space="preserve"> </w:t>
      </w:r>
      <w:r w:rsidR="00ED1BDD">
        <w:t>государственным</w:t>
      </w:r>
      <w:r w:rsidR="007462BC">
        <w:t xml:space="preserve"> </w:t>
      </w:r>
      <w:r w:rsidR="00ED1BDD">
        <w:t>органам</w:t>
      </w:r>
      <w:r w:rsidR="007462BC">
        <w:t xml:space="preserve"> </w:t>
      </w:r>
      <w:r w:rsidR="00ED1BDD">
        <w:t>или</w:t>
      </w:r>
      <w:r w:rsidR="007462BC">
        <w:t xml:space="preserve"> </w:t>
      </w:r>
      <w:r w:rsidR="00ED1BDD">
        <w:t>органам местного</w:t>
      </w:r>
      <w:r w:rsidR="007462BC">
        <w:t xml:space="preserve"> </w:t>
      </w:r>
      <w:r w:rsidR="00ED1BDD">
        <w:t>самоуправления организациях,</w:t>
      </w:r>
      <w:r w:rsidR="007462BC">
        <w:t xml:space="preserve"> </w:t>
      </w:r>
      <w:r w:rsidR="00ED1BDD">
        <w:t>в распоряжении</w:t>
      </w:r>
      <w:r w:rsidR="007462BC">
        <w:t xml:space="preserve"> </w:t>
      </w:r>
      <w:r w:rsidR="00ED1BDD">
        <w:t>которых</w:t>
      </w:r>
      <w:r w:rsidR="007462BC">
        <w:t xml:space="preserve"> </w:t>
      </w:r>
      <w:r w:rsidR="00ED1BDD">
        <w:t xml:space="preserve">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</w:t>
      </w:r>
      <w:r w:rsidR="00ED1BDD">
        <w:rPr>
          <w:spacing w:val="-2"/>
        </w:rPr>
        <w:t>взаимодействия.</w:t>
      </w:r>
    </w:p>
    <w:p w:rsidR="00ED1BDD" w:rsidRDefault="00ED1BDD" w:rsidP="00ED1BDD">
      <w:pPr>
        <w:pStyle w:val="a3"/>
        <w:spacing w:line="278" w:lineRule="auto"/>
        <w:ind w:left="162" w:right="173" w:firstLine="709"/>
        <w:jc w:val="both"/>
      </w:pPr>
      <w:r>
        <w:t>В случае направления заявления посредством ЕПГУ сведения из документа, удостоверяющего личность</w:t>
      </w:r>
      <w:r w:rsidR="007462BC">
        <w:t xml:space="preserve"> </w:t>
      </w:r>
      <w:r>
        <w:t>заявителя,</w:t>
      </w:r>
      <w:r w:rsidR="007462BC">
        <w:t xml:space="preserve"> </w:t>
      </w:r>
      <w:r>
        <w:t>представителя</w:t>
      </w:r>
      <w:r w:rsidR="007462BC">
        <w:t xml:space="preserve"> </w:t>
      </w:r>
      <w:r>
        <w:t>формируются</w:t>
      </w:r>
      <w:r w:rsidR="007462BC">
        <w:t xml:space="preserve"> </w:t>
      </w:r>
      <w:r>
        <w:t>автоматически при подтверждении учетной записи в ЕСИА из состава соответствующих данных указанной</w:t>
      </w:r>
      <w:r w:rsidR="007462BC">
        <w:t xml:space="preserve"> </w:t>
      </w:r>
      <w:r>
        <w:t>учетной</w:t>
      </w:r>
      <w:r w:rsidR="007462BC">
        <w:t xml:space="preserve"> </w:t>
      </w:r>
      <w:r>
        <w:t>записи</w:t>
      </w:r>
      <w:r w:rsidR="007462BC">
        <w:t xml:space="preserve"> </w:t>
      </w:r>
      <w:r>
        <w:t>и</w:t>
      </w:r>
      <w:r w:rsidR="007462BC">
        <w:t xml:space="preserve"> </w:t>
      </w:r>
      <w:r>
        <w:t>могут</w:t>
      </w:r>
      <w:r w:rsidR="007462BC">
        <w:t xml:space="preserve"> </w:t>
      </w:r>
      <w:r>
        <w:t>быть</w:t>
      </w:r>
      <w:r w:rsidR="007462BC">
        <w:t xml:space="preserve"> </w:t>
      </w:r>
      <w:r>
        <w:t>проверены</w:t>
      </w:r>
      <w:r w:rsidR="007462BC">
        <w:t xml:space="preserve"> </w:t>
      </w:r>
      <w:r>
        <w:t>путем</w:t>
      </w:r>
      <w:r w:rsidR="007462BC">
        <w:t xml:space="preserve"> </w:t>
      </w:r>
      <w:r>
        <w:t>направления</w:t>
      </w:r>
      <w:r w:rsidR="007462BC">
        <w:t xml:space="preserve"> </w:t>
      </w:r>
      <w:r>
        <w:t>запроса с использованием СМЭВ.</w:t>
      </w:r>
    </w:p>
    <w:p w:rsidR="00ED1BDD" w:rsidRDefault="00ED1BDD" w:rsidP="00ED1BDD">
      <w:pPr>
        <w:pStyle w:val="a7"/>
        <w:numPr>
          <w:ilvl w:val="1"/>
          <w:numId w:val="17"/>
        </w:numPr>
        <w:tabs>
          <w:tab w:val="left" w:pos="1497"/>
        </w:tabs>
        <w:spacing w:line="308" w:lineRule="exact"/>
        <w:ind w:left="1496" w:hanging="627"/>
        <w:rPr>
          <w:sz w:val="27"/>
        </w:rPr>
      </w:pPr>
      <w:r>
        <w:rPr>
          <w:sz w:val="27"/>
        </w:rPr>
        <w:t>При</w:t>
      </w:r>
      <w:r w:rsidR="007462BC">
        <w:rPr>
          <w:sz w:val="27"/>
        </w:rPr>
        <w:t xml:space="preserve"> </w:t>
      </w:r>
      <w:r>
        <w:rPr>
          <w:sz w:val="27"/>
        </w:rPr>
        <w:t>предоставлении</w:t>
      </w:r>
      <w:r w:rsidR="007462BC">
        <w:rPr>
          <w:sz w:val="27"/>
        </w:rPr>
        <w:t xml:space="preserve"> </w:t>
      </w:r>
      <w:r>
        <w:rPr>
          <w:sz w:val="27"/>
        </w:rPr>
        <w:t>Услуги</w:t>
      </w:r>
      <w:r w:rsidR="007462BC">
        <w:rPr>
          <w:sz w:val="27"/>
        </w:rPr>
        <w:t xml:space="preserve"> </w:t>
      </w:r>
      <w:r>
        <w:rPr>
          <w:sz w:val="27"/>
        </w:rPr>
        <w:t>запрещается</w:t>
      </w:r>
      <w:r w:rsidR="007462BC">
        <w:rPr>
          <w:sz w:val="27"/>
        </w:rPr>
        <w:t xml:space="preserve"> </w:t>
      </w:r>
      <w:r>
        <w:rPr>
          <w:sz w:val="27"/>
        </w:rPr>
        <w:t>требовать</w:t>
      </w:r>
      <w:r w:rsidR="007462BC">
        <w:rPr>
          <w:sz w:val="27"/>
        </w:rPr>
        <w:t xml:space="preserve"> </w:t>
      </w:r>
      <w:r>
        <w:rPr>
          <w:sz w:val="27"/>
        </w:rPr>
        <w:t>от</w:t>
      </w:r>
      <w:r w:rsidR="007462BC">
        <w:rPr>
          <w:sz w:val="27"/>
        </w:rPr>
        <w:t xml:space="preserve"> </w:t>
      </w:r>
      <w:r>
        <w:rPr>
          <w:spacing w:val="-2"/>
          <w:sz w:val="27"/>
        </w:rPr>
        <w:t>Заявителя:</w:t>
      </w:r>
    </w:p>
    <w:p w:rsidR="00ED1BDD" w:rsidRDefault="00ED1BDD" w:rsidP="00ED1BDD">
      <w:pPr>
        <w:pStyle w:val="a7"/>
        <w:numPr>
          <w:ilvl w:val="0"/>
          <w:numId w:val="12"/>
        </w:numPr>
        <w:tabs>
          <w:tab w:val="left" w:pos="1173"/>
        </w:tabs>
        <w:spacing w:before="40" w:line="280" w:lineRule="auto"/>
        <w:ind w:right="171" w:firstLine="718"/>
        <w:rPr>
          <w:sz w:val="27"/>
        </w:rPr>
      </w:pPr>
      <w:r>
        <w:rPr>
          <w:sz w:val="27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</w:t>
      </w:r>
      <w:r w:rsidR="007462BC">
        <w:rPr>
          <w:sz w:val="27"/>
        </w:rPr>
        <w:t xml:space="preserve"> </w:t>
      </w:r>
      <w:r>
        <w:rPr>
          <w:sz w:val="27"/>
        </w:rPr>
        <w:t>актами,</w:t>
      </w:r>
      <w:r w:rsidR="007462BC">
        <w:rPr>
          <w:sz w:val="27"/>
        </w:rPr>
        <w:t xml:space="preserve"> </w:t>
      </w:r>
      <w:r>
        <w:rPr>
          <w:sz w:val="27"/>
        </w:rPr>
        <w:t>регулирующими</w:t>
      </w:r>
      <w:r w:rsidR="007462BC">
        <w:rPr>
          <w:sz w:val="27"/>
        </w:rPr>
        <w:t xml:space="preserve"> </w:t>
      </w:r>
      <w:r>
        <w:rPr>
          <w:sz w:val="27"/>
        </w:rPr>
        <w:t>отношения,</w:t>
      </w:r>
      <w:r w:rsidR="007462BC">
        <w:rPr>
          <w:sz w:val="27"/>
        </w:rPr>
        <w:t xml:space="preserve"> </w:t>
      </w:r>
      <w:r>
        <w:rPr>
          <w:sz w:val="27"/>
        </w:rPr>
        <w:t>возникающие</w:t>
      </w:r>
      <w:r w:rsidR="007462BC">
        <w:rPr>
          <w:sz w:val="27"/>
        </w:rPr>
        <w:t xml:space="preserve"> </w:t>
      </w:r>
      <w:r>
        <w:rPr>
          <w:sz w:val="27"/>
        </w:rPr>
        <w:t>в</w:t>
      </w:r>
      <w:r w:rsidR="007462BC">
        <w:rPr>
          <w:sz w:val="27"/>
        </w:rPr>
        <w:t xml:space="preserve"> </w:t>
      </w:r>
      <w:r>
        <w:rPr>
          <w:sz w:val="27"/>
        </w:rPr>
        <w:t>связи с предоставлением Услуги;</w:t>
      </w:r>
    </w:p>
    <w:p w:rsidR="00ED1BDD" w:rsidRPr="004F6084" w:rsidRDefault="00ED1BDD" w:rsidP="00ED1BDD">
      <w:pPr>
        <w:pStyle w:val="a7"/>
        <w:numPr>
          <w:ilvl w:val="0"/>
          <w:numId w:val="12"/>
        </w:numPr>
        <w:tabs>
          <w:tab w:val="left" w:pos="1173"/>
        </w:tabs>
        <w:spacing w:before="88" w:line="278" w:lineRule="auto"/>
        <w:ind w:left="213" w:right="143" w:hanging="1"/>
        <w:rPr>
          <w:sz w:val="26"/>
          <w:szCs w:val="26"/>
        </w:rPr>
      </w:pPr>
      <w:r>
        <w:rPr>
          <w:sz w:val="27"/>
        </w:rPr>
        <w:t>представления</w:t>
      </w:r>
      <w:r w:rsidR="007462BC">
        <w:rPr>
          <w:sz w:val="27"/>
        </w:rPr>
        <w:t xml:space="preserve"> </w:t>
      </w:r>
      <w:r>
        <w:rPr>
          <w:sz w:val="27"/>
        </w:rPr>
        <w:t>документов</w:t>
      </w:r>
      <w:r w:rsidR="007462BC">
        <w:rPr>
          <w:sz w:val="27"/>
        </w:rPr>
        <w:t xml:space="preserve"> </w:t>
      </w:r>
      <w:r>
        <w:rPr>
          <w:sz w:val="27"/>
        </w:rPr>
        <w:t>и</w:t>
      </w:r>
      <w:r w:rsidR="007462BC">
        <w:rPr>
          <w:sz w:val="27"/>
        </w:rPr>
        <w:t xml:space="preserve"> </w:t>
      </w:r>
      <w:r>
        <w:rPr>
          <w:sz w:val="27"/>
        </w:rPr>
        <w:t>информации,</w:t>
      </w:r>
      <w:r w:rsidR="007462BC">
        <w:rPr>
          <w:sz w:val="27"/>
        </w:rPr>
        <w:t xml:space="preserve"> </w:t>
      </w:r>
      <w:r>
        <w:rPr>
          <w:sz w:val="27"/>
        </w:rPr>
        <w:t>которые</w:t>
      </w:r>
      <w:r w:rsidR="007462BC">
        <w:rPr>
          <w:sz w:val="27"/>
        </w:rPr>
        <w:t xml:space="preserve"> </w:t>
      </w:r>
      <w:r>
        <w:rPr>
          <w:sz w:val="27"/>
        </w:rPr>
        <w:t>в</w:t>
      </w:r>
      <w:r w:rsidR="007462BC">
        <w:rPr>
          <w:sz w:val="27"/>
        </w:rPr>
        <w:t xml:space="preserve"> </w:t>
      </w:r>
      <w:r>
        <w:rPr>
          <w:sz w:val="27"/>
        </w:rPr>
        <w:t xml:space="preserve">соответствии с нормативными правовыми актами Российской Федерации или муниципальными правовыми актами находятся в распоряжении </w:t>
      </w:r>
      <w:r w:rsidR="004F6084">
        <w:rPr>
          <w:sz w:val="27"/>
        </w:rPr>
        <w:t>Администрации</w:t>
      </w:r>
      <w:r>
        <w:rPr>
          <w:sz w:val="27"/>
        </w:rPr>
        <w:t>, государственных органов, органов местного самоуправления и (или)</w:t>
      </w:r>
      <w:r w:rsidR="007462BC">
        <w:rPr>
          <w:sz w:val="27"/>
        </w:rPr>
        <w:t xml:space="preserve"> </w:t>
      </w:r>
      <w:r>
        <w:rPr>
          <w:sz w:val="27"/>
        </w:rPr>
        <w:t>подведомственных</w:t>
      </w:r>
      <w:r w:rsidR="007462BC">
        <w:rPr>
          <w:sz w:val="27"/>
        </w:rPr>
        <w:t xml:space="preserve"> </w:t>
      </w:r>
      <w:r>
        <w:rPr>
          <w:sz w:val="27"/>
        </w:rPr>
        <w:t>государственным</w:t>
      </w:r>
      <w:r w:rsidR="007462BC">
        <w:rPr>
          <w:sz w:val="27"/>
        </w:rPr>
        <w:t xml:space="preserve"> </w:t>
      </w:r>
      <w:r>
        <w:rPr>
          <w:sz w:val="27"/>
        </w:rPr>
        <w:t>органам</w:t>
      </w:r>
      <w:r w:rsidR="007462BC">
        <w:rPr>
          <w:sz w:val="27"/>
        </w:rPr>
        <w:t xml:space="preserve"> </w:t>
      </w:r>
      <w:r>
        <w:rPr>
          <w:sz w:val="27"/>
        </w:rPr>
        <w:t>и</w:t>
      </w:r>
      <w:r w:rsidR="007462BC">
        <w:rPr>
          <w:sz w:val="27"/>
        </w:rPr>
        <w:t xml:space="preserve"> </w:t>
      </w:r>
      <w:r>
        <w:rPr>
          <w:sz w:val="27"/>
        </w:rPr>
        <w:t>органам</w:t>
      </w:r>
      <w:r w:rsidR="007462BC">
        <w:rPr>
          <w:sz w:val="27"/>
        </w:rPr>
        <w:t xml:space="preserve"> </w:t>
      </w:r>
      <w:r>
        <w:rPr>
          <w:sz w:val="27"/>
        </w:rPr>
        <w:t>местного</w:t>
      </w:r>
      <w:r w:rsidR="007462BC">
        <w:rPr>
          <w:sz w:val="27"/>
        </w:rPr>
        <w:t xml:space="preserve"> </w:t>
      </w:r>
      <w:r>
        <w:rPr>
          <w:sz w:val="27"/>
        </w:rPr>
        <w:t>самоуправления</w:t>
      </w:r>
      <w:r w:rsidR="004F6084">
        <w:rPr>
          <w:sz w:val="27"/>
        </w:rPr>
        <w:t xml:space="preserve"> </w:t>
      </w:r>
      <w:r w:rsidRPr="004F6084">
        <w:rPr>
          <w:w w:val="105"/>
          <w:sz w:val="26"/>
          <w:szCs w:val="26"/>
        </w:rPr>
        <w:t>организаций, участвующих в</w:t>
      </w:r>
      <w:r w:rsidR="007462BC" w:rsidRPr="004F6084">
        <w:rPr>
          <w:w w:val="105"/>
          <w:sz w:val="26"/>
          <w:szCs w:val="26"/>
        </w:rPr>
        <w:t xml:space="preserve"> </w:t>
      </w:r>
      <w:r w:rsidRPr="004F6084">
        <w:rPr>
          <w:w w:val="105"/>
          <w:sz w:val="26"/>
          <w:szCs w:val="26"/>
        </w:rPr>
        <w:t>предоставлении</w:t>
      </w:r>
      <w:r w:rsidR="007462BC" w:rsidRPr="004F6084">
        <w:rPr>
          <w:w w:val="105"/>
          <w:sz w:val="26"/>
          <w:szCs w:val="26"/>
        </w:rPr>
        <w:t xml:space="preserve"> </w:t>
      </w:r>
      <w:r w:rsidRPr="004F6084">
        <w:rPr>
          <w:w w:val="105"/>
          <w:sz w:val="26"/>
          <w:szCs w:val="26"/>
        </w:rPr>
        <w:t>Услуги,</w:t>
      </w:r>
      <w:r w:rsidR="007462BC" w:rsidRPr="004F6084">
        <w:rPr>
          <w:w w:val="105"/>
          <w:sz w:val="26"/>
          <w:szCs w:val="26"/>
        </w:rPr>
        <w:t xml:space="preserve"> </w:t>
      </w:r>
      <w:r w:rsidRPr="004F6084">
        <w:rPr>
          <w:w w:val="105"/>
          <w:sz w:val="26"/>
          <w:szCs w:val="26"/>
        </w:rPr>
        <w:t>за</w:t>
      </w:r>
      <w:r w:rsidR="007462BC" w:rsidRPr="004F6084">
        <w:rPr>
          <w:w w:val="105"/>
          <w:sz w:val="26"/>
          <w:szCs w:val="26"/>
        </w:rPr>
        <w:t xml:space="preserve"> </w:t>
      </w:r>
      <w:r w:rsidRPr="004F6084">
        <w:rPr>
          <w:w w:val="105"/>
          <w:sz w:val="26"/>
          <w:szCs w:val="26"/>
        </w:rPr>
        <w:t>исключением документов, указанных в</w:t>
      </w:r>
      <w:r w:rsidR="007462BC" w:rsidRPr="004F6084">
        <w:rPr>
          <w:w w:val="105"/>
          <w:sz w:val="26"/>
          <w:szCs w:val="26"/>
        </w:rPr>
        <w:t xml:space="preserve"> </w:t>
      </w:r>
      <w:r w:rsidRPr="004F6084">
        <w:rPr>
          <w:w w:val="105"/>
          <w:sz w:val="26"/>
          <w:szCs w:val="26"/>
        </w:rPr>
        <w:t>части</w:t>
      </w:r>
      <w:r w:rsidR="007462BC" w:rsidRPr="004F6084">
        <w:rPr>
          <w:w w:val="105"/>
          <w:sz w:val="26"/>
          <w:szCs w:val="26"/>
        </w:rPr>
        <w:t xml:space="preserve"> </w:t>
      </w:r>
      <w:r w:rsidRPr="004F6084">
        <w:rPr>
          <w:w w:val="105"/>
          <w:sz w:val="26"/>
          <w:szCs w:val="26"/>
        </w:rPr>
        <w:t>6</w:t>
      </w:r>
      <w:r w:rsidR="007462BC" w:rsidRPr="004F6084">
        <w:rPr>
          <w:w w:val="105"/>
          <w:sz w:val="26"/>
          <w:szCs w:val="26"/>
        </w:rPr>
        <w:t xml:space="preserve"> </w:t>
      </w:r>
      <w:r w:rsidRPr="004F6084">
        <w:rPr>
          <w:w w:val="105"/>
          <w:sz w:val="26"/>
          <w:szCs w:val="26"/>
        </w:rPr>
        <w:t>статьи</w:t>
      </w:r>
      <w:r w:rsidR="007462BC" w:rsidRPr="004F6084">
        <w:rPr>
          <w:w w:val="105"/>
          <w:sz w:val="26"/>
          <w:szCs w:val="26"/>
        </w:rPr>
        <w:t xml:space="preserve"> </w:t>
      </w:r>
      <w:r w:rsidRPr="004F6084">
        <w:rPr>
          <w:w w:val="105"/>
          <w:sz w:val="26"/>
          <w:szCs w:val="26"/>
        </w:rPr>
        <w:t>7</w:t>
      </w:r>
      <w:r w:rsidR="007462BC" w:rsidRPr="004F6084">
        <w:rPr>
          <w:w w:val="105"/>
          <w:sz w:val="26"/>
          <w:szCs w:val="26"/>
        </w:rPr>
        <w:t xml:space="preserve"> </w:t>
      </w:r>
      <w:r w:rsidRPr="004F6084">
        <w:rPr>
          <w:w w:val="105"/>
          <w:sz w:val="26"/>
          <w:szCs w:val="26"/>
        </w:rPr>
        <w:t>Федерального закона</w:t>
      </w:r>
      <w:r w:rsidR="007462BC" w:rsidRPr="004F6084">
        <w:rPr>
          <w:w w:val="105"/>
          <w:sz w:val="26"/>
          <w:szCs w:val="26"/>
        </w:rPr>
        <w:t xml:space="preserve"> </w:t>
      </w:r>
      <w:r w:rsidRPr="004F6084">
        <w:rPr>
          <w:w w:val="105"/>
          <w:sz w:val="26"/>
          <w:szCs w:val="26"/>
        </w:rPr>
        <w:t>№210-ФЗ.</w:t>
      </w:r>
    </w:p>
    <w:p w:rsidR="00ED1BDD" w:rsidRDefault="00ED1BDD" w:rsidP="00ED1BDD">
      <w:pPr>
        <w:pStyle w:val="a7"/>
        <w:numPr>
          <w:ilvl w:val="0"/>
          <w:numId w:val="12"/>
        </w:numPr>
        <w:tabs>
          <w:tab w:val="left" w:pos="1216"/>
        </w:tabs>
        <w:spacing w:line="280" w:lineRule="auto"/>
        <w:ind w:left="201" w:right="122" w:firstLine="714"/>
        <w:rPr>
          <w:sz w:val="27"/>
        </w:rPr>
      </w:pPr>
      <w:r>
        <w:rPr>
          <w:sz w:val="27"/>
        </w:rPr>
        <w:t>представления документов и информации,</w:t>
      </w:r>
      <w:r w:rsidR="007462BC">
        <w:rPr>
          <w:sz w:val="27"/>
        </w:rPr>
        <w:t xml:space="preserve"> </w:t>
      </w:r>
      <w:r>
        <w:rPr>
          <w:sz w:val="27"/>
        </w:rPr>
        <w:t>отсутствие и (или)</w:t>
      </w:r>
      <w:r w:rsidR="004F6084">
        <w:rPr>
          <w:sz w:val="27"/>
        </w:rPr>
        <w:t xml:space="preserve"> </w:t>
      </w:r>
      <w:r>
        <w:rPr>
          <w:sz w:val="27"/>
        </w:rPr>
        <w:t>недостоверность которых не указывались при первоначальном отказе в приеме документов,</w:t>
      </w:r>
      <w:r w:rsidR="007462BC">
        <w:rPr>
          <w:sz w:val="27"/>
        </w:rPr>
        <w:t xml:space="preserve"> </w:t>
      </w:r>
      <w:r>
        <w:rPr>
          <w:sz w:val="27"/>
        </w:rPr>
        <w:t xml:space="preserve">необходимых для предоставления Услуги, либо в </w:t>
      </w:r>
      <w:r>
        <w:rPr>
          <w:sz w:val="27"/>
        </w:rPr>
        <w:lastRenderedPageBreak/>
        <w:t>предоставлении</w:t>
      </w:r>
      <w:r w:rsidR="007462BC">
        <w:rPr>
          <w:sz w:val="27"/>
        </w:rPr>
        <w:t xml:space="preserve"> </w:t>
      </w:r>
      <w:r>
        <w:rPr>
          <w:sz w:val="27"/>
        </w:rPr>
        <w:t>Услуги, за исключением</w:t>
      </w:r>
      <w:r w:rsidR="007462BC">
        <w:rPr>
          <w:sz w:val="27"/>
        </w:rPr>
        <w:t xml:space="preserve"> </w:t>
      </w:r>
      <w:r>
        <w:rPr>
          <w:sz w:val="27"/>
        </w:rPr>
        <w:t>следующих случаев:</w:t>
      </w:r>
    </w:p>
    <w:p w:rsidR="00ED1BDD" w:rsidRDefault="00ED1BDD" w:rsidP="00ED1BDD">
      <w:pPr>
        <w:pStyle w:val="a7"/>
        <w:numPr>
          <w:ilvl w:val="0"/>
          <w:numId w:val="11"/>
        </w:numPr>
        <w:tabs>
          <w:tab w:val="left" w:pos="1072"/>
        </w:tabs>
        <w:spacing w:line="278" w:lineRule="auto"/>
        <w:ind w:right="133" w:firstLine="706"/>
        <w:rPr>
          <w:sz w:val="27"/>
        </w:rPr>
      </w:pPr>
      <w:r>
        <w:rPr>
          <w:sz w:val="27"/>
        </w:rPr>
        <w:t xml:space="preserve">изменение требований нормативных правовых актов, касающихся предоставления Услуги, после первоначальной подачи заявления о предоставлении </w:t>
      </w:r>
      <w:r>
        <w:rPr>
          <w:spacing w:val="-2"/>
          <w:sz w:val="27"/>
        </w:rPr>
        <w:t>Услуги;</w:t>
      </w:r>
    </w:p>
    <w:p w:rsidR="00ED1BDD" w:rsidRDefault="00ED1BDD" w:rsidP="00ED1BDD">
      <w:pPr>
        <w:pStyle w:val="a7"/>
        <w:numPr>
          <w:ilvl w:val="0"/>
          <w:numId w:val="11"/>
        </w:numPr>
        <w:tabs>
          <w:tab w:val="left" w:pos="1072"/>
        </w:tabs>
        <w:spacing w:line="278" w:lineRule="auto"/>
        <w:ind w:left="194" w:right="150" w:firstLine="714"/>
        <w:rPr>
          <w:sz w:val="27"/>
        </w:rPr>
      </w:pPr>
      <w:r>
        <w:rPr>
          <w:sz w:val="27"/>
        </w:rPr>
        <w:t>наличие ошибок</w:t>
      </w:r>
      <w:r w:rsidR="00223D9E">
        <w:rPr>
          <w:sz w:val="27"/>
        </w:rPr>
        <w:t xml:space="preserve"> </w:t>
      </w:r>
      <w:r>
        <w:rPr>
          <w:sz w:val="27"/>
        </w:rPr>
        <w:t>в заявлении</w:t>
      </w:r>
      <w:r w:rsidR="00223D9E">
        <w:rPr>
          <w:sz w:val="27"/>
        </w:rPr>
        <w:t xml:space="preserve"> </w:t>
      </w:r>
      <w:r>
        <w:rPr>
          <w:sz w:val="27"/>
        </w:rPr>
        <w:t>о предоставлении Услуги и документах,</w:t>
      </w:r>
      <w:r w:rsidR="00223D9E">
        <w:rPr>
          <w:sz w:val="27"/>
        </w:rPr>
        <w:t xml:space="preserve"> </w:t>
      </w:r>
      <w:r>
        <w:rPr>
          <w:sz w:val="27"/>
        </w:rPr>
        <w:t>поданных Заявителем после первоначального отказа в приеме документов, необходимых</w:t>
      </w:r>
      <w:r w:rsidR="00223D9E">
        <w:rPr>
          <w:sz w:val="27"/>
        </w:rPr>
        <w:t xml:space="preserve"> </w:t>
      </w:r>
      <w:r>
        <w:rPr>
          <w:sz w:val="27"/>
        </w:rPr>
        <w:t>для</w:t>
      </w:r>
      <w:r w:rsidR="00223D9E">
        <w:rPr>
          <w:sz w:val="27"/>
        </w:rPr>
        <w:t xml:space="preserve"> </w:t>
      </w:r>
      <w:r>
        <w:rPr>
          <w:sz w:val="27"/>
        </w:rPr>
        <w:t>предоставления</w:t>
      </w:r>
      <w:r w:rsidR="00223D9E">
        <w:rPr>
          <w:sz w:val="27"/>
        </w:rPr>
        <w:t xml:space="preserve"> </w:t>
      </w:r>
      <w:r>
        <w:rPr>
          <w:sz w:val="27"/>
        </w:rPr>
        <w:t>Услуги,</w:t>
      </w:r>
      <w:r w:rsidR="00223D9E">
        <w:rPr>
          <w:sz w:val="27"/>
        </w:rPr>
        <w:t xml:space="preserve"> </w:t>
      </w:r>
      <w:r>
        <w:rPr>
          <w:sz w:val="27"/>
        </w:rPr>
        <w:t>либо</w:t>
      </w:r>
      <w:r w:rsidR="00223D9E">
        <w:rPr>
          <w:sz w:val="27"/>
        </w:rPr>
        <w:t xml:space="preserve"> </w:t>
      </w:r>
      <w:r>
        <w:rPr>
          <w:sz w:val="27"/>
        </w:rPr>
        <w:t>в</w:t>
      </w:r>
      <w:r w:rsidR="00223D9E">
        <w:rPr>
          <w:sz w:val="27"/>
        </w:rPr>
        <w:t xml:space="preserve"> </w:t>
      </w:r>
      <w:r>
        <w:rPr>
          <w:sz w:val="27"/>
        </w:rPr>
        <w:t>предоставлении</w:t>
      </w:r>
      <w:r w:rsidR="00223D9E">
        <w:rPr>
          <w:sz w:val="27"/>
        </w:rPr>
        <w:t xml:space="preserve"> </w:t>
      </w:r>
      <w:r>
        <w:rPr>
          <w:sz w:val="27"/>
        </w:rPr>
        <w:t>Услуги и не включенных</w:t>
      </w:r>
      <w:r w:rsidR="00223D9E">
        <w:rPr>
          <w:sz w:val="27"/>
        </w:rPr>
        <w:t xml:space="preserve"> </w:t>
      </w:r>
      <w:r>
        <w:rPr>
          <w:sz w:val="27"/>
        </w:rPr>
        <w:t>в представленный ранее</w:t>
      </w:r>
      <w:r w:rsidR="00223D9E">
        <w:rPr>
          <w:sz w:val="27"/>
        </w:rPr>
        <w:t xml:space="preserve"> </w:t>
      </w:r>
      <w:r>
        <w:rPr>
          <w:sz w:val="27"/>
        </w:rPr>
        <w:t>комплект</w:t>
      </w:r>
      <w:r w:rsidR="00223D9E">
        <w:rPr>
          <w:sz w:val="27"/>
        </w:rPr>
        <w:t xml:space="preserve"> </w:t>
      </w:r>
      <w:r>
        <w:rPr>
          <w:sz w:val="27"/>
        </w:rPr>
        <w:t>документов;</w:t>
      </w:r>
    </w:p>
    <w:p w:rsidR="00ED1BDD" w:rsidRDefault="00ED1BDD" w:rsidP="00ED1BDD">
      <w:pPr>
        <w:pStyle w:val="a7"/>
        <w:numPr>
          <w:ilvl w:val="0"/>
          <w:numId w:val="11"/>
        </w:numPr>
        <w:tabs>
          <w:tab w:val="left" w:pos="1065"/>
        </w:tabs>
        <w:spacing w:line="278" w:lineRule="auto"/>
        <w:ind w:left="194" w:right="129" w:firstLine="706"/>
        <w:rPr>
          <w:sz w:val="27"/>
        </w:rPr>
      </w:pPr>
      <w:r>
        <w:rPr>
          <w:sz w:val="27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ED1BDD" w:rsidRDefault="00ED1BDD" w:rsidP="00ED1BDD">
      <w:pPr>
        <w:pStyle w:val="a7"/>
        <w:numPr>
          <w:ilvl w:val="0"/>
          <w:numId w:val="11"/>
        </w:numPr>
        <w:tabs>
          <w:tab w:val="left" w:pos="1065"/>
        </w:tabs>
        <w:spacing w:line="278" w:lineRule="auto"/>
        <w:ind w:left="187" w:right="125" w:firstLine="714"/>
        <w:rPr>
          <w:sz w:val="27"/>
        </w:rPr>
      </w:pPr>
      <w:r>
        <w:rPr>
          <w:w w:val="105"/>
          <w:sz w:val="27"/>
        </w:rPr>
        <w:t>выявление документально подтвержденного факта (признаков) ошибочного или</w:t>
      </w:r>
      <w:r w:rsidR="00223D9E">
        <w:rPr>
          <w:w w:val="105"/>
          <w:sz w:val="27"/>
        </w:rPr>
        <w:t xml:space="preserve"> </w:t>
      </w:r>
      <w:r>
        <w:rPr>
          <w:w w:val="105"/>
          <w:sz w:val="27"/>
        </w:rPr>
        <w:t>противоправного</w:t>
      </w:r>
      <w:r w:rsidR="00223D9E">
        <w:rPr>
          <w:w w:val="105"/>
          <w:sz w:val="27"/>
        </w:rPr>
        <w:t xml:space="preserve"> </w:t>
      </w:r>
      <w:r>
        <w:rPr>
          <w:w w:val="105"/>
          <w:sz w:val="27"/>
        </w:rPr>
        <w:t>действия</w:t>
      </w:r>
      <w:r w:rsidR="00223D9E">
        <w:rPr>
          <w:w w:val="105"/>
          <w:sz w:val="27"/>
        </w:rPr>
        <w:t xml:space="preserve"> </w:t>
      </w:r>
      <w:r>
        <w:rPr>
          <w:w w:val="105"/>
          <w:sz w:val="27"/>
        </w:rPr>
        <w:t>(бездействия)должностного</w:t>
      </w:r>
      <w:r w:rsidR="00223D9E">
        <w:rPr>
          <w:w w:val="105"/>
          <w:sz w:val="27"/>
        </w:rPr>
        <w:t xml:space="preserve"> </w:t>
      </w:r>
      <w:r>
        <w:rPr>
          <w:w w:val="105"/>
          <w:sz w:val="27"/>
        </w:rPr>
        <w:t>лица</w:t>
      </w:r>
      <w:r w:rsidR="00223D9E">
        <w:rPr>
          <w:w w:val="105"/>
          <w:sz w:val="27"/>
        </w:rPr>
        <w:t xml:space="preserve"> </w:t>
      </w:r>
      <w:r w:rsidR="004F6084">
        <w:rPr>
          <w:w w:val="105"/>
          <w:sz w:val="27"/>
        </w:rPr>
        <w:t>администрации</w:t>
      </w:r>
      <w:r>
        <w:rPr>
          <w:w w:val="105"/>
          <w:sz w:val="27"/>
        </w:rPr>
        <w:t>, работника многофункционального центра, работника организации, предусмотренной</w:t>
      </w:r>
      <w:r w:rsidR="00223D9E">
        <w:rPr>
          <w:w w:val="105"/>
          <w:sz w:val="27"/>
        </w:rPr>
        <w:t xml:space="preserve"> </w:t>
      </w:r>
      <w:r>
        <w:rPr>
          <w:w w:val="105"/>
          <w:sz w:val="27"/>
        </w:rPr>
        <w:t>частью1.1</w:t>
      </w:r>
      <w:r w:rsidR="00223D9E">
        <w:rPr>
          <w:w w:val="105"/>
          <w:sz w:val="27"/>
        </w:rPr>
        <w:t xml:space="preserve"> </w:t>
      </w:r>
      <w:r>
        <w:rPr>
          <w:w w:val="105"/>
          <w:sz w:val="27"/>
        </w:rPr>
        <w:t>статьи</w:t>
      </w:r>
      <w:r w:rsidR="00223D9E">
        <w:rPr>
          <w:w w:val="105"/>
          <w:sz w:val="27"/>
        </w:rPr>
        <w:t xml:space="preserve"> </w:t>
      </w:r>
      <w:r>
        <w:rPr>
          <w:w w:val="105"/>
          <w:sz w:val="27"/>
        </w:rPr>
        <w:t>16</w:t>
      </w:r>
      <w:r w:rsidR="00223D9E">
        <w:rPr>
          <w:w w:val="105"/>
          <w:sz w:val="27"/>
        </w:rPr>
        <w:t xml:space="preserve"> </w:t>
      </w:r>
      <w:r>
        <w:rPr>
          <w:w w:val="105"/>
          <w:sz w:val="27"/>
        </w:rPr>
        <w:t>Федерального</w:t>
      </w:r>
      <w:r w:rsidR="00223D9E">
        <w:rPr>
          <w:w w:val="105"/>
          <w:sz w:val="27"/>
        </w:rPr>
        <w:t xml:space="preserve"> </w:t>
      </w:r>
      <w:r>
        <w:rPr>
          <w:w w:val="105"/>
          <w:sz w:val="27"/>
        </w:rPr>
        <w:t>закона</w:t>
      </w:r>
      <w:r w:rsidR="00223D9E">
        <w:rPr>
          <w:w w:val="105"/>
          <w:sz w:val="27"/>
        </w:rPr>
        <w:t xml:space="preserve"> </w:t>
      </w:r>
      <w:r>
        <w:rPr>
          <w:w w:val="105"/>
          <w:sz w:val="27"/>
        </w:rPr>
        <w:t>№210-ФЗ, при</w:t>
      </w:r>
      <w:r w:rsidR="00223D9E">
        <w:rPr>
          <w:w w:val="105"/>
          <w:sz w:val="27"/>
        </w:rPr>
        <w:t xml:space="preserve"> </w:t>
      </w:r>
      <w:r>
        <w:rPr>
          <w:w w:val="105"/>
          <w:sz w:val="27"/>
        </w:rPr>
        <w:t>первоначальном</w:t>
      </w:r>
      <w:r w:rsidR="00223D9E">
        <w:rPr>
          <w:w w:val="105"/>
          <w:sz w:val="27"/>
        </w:rPr>
        <w:t xml:space="preserve"> </w:t>
      </w:r>
      <w:r>
        <w:rPr>
          <w:w w:val="105"/>
          <w:sz w:val="27"/>
        </w:rPr>
        <w:t>отказе</w:t>
      </w:r>
      <w:r w:rsidR="00223D9E">
        <w:rPr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 w:rsidR="00223D9E">
        <w:rPr>
          <w:w w:val="105"/>
          <w:sz w:val="27"/>
        </w:rPr>
        <w:t xml:space="preserve"> </w:t>
      </w:r>
      <w:r>
        <w:rPr>
          <w:w w:val="105"/>
          <w:sz w:val="27"/>
        </w:rPr>
        <w:t>приеме</w:t>
      </w:r>
      <w:r w:rsidR="00223D9E">
        <w:rPr>
          <w:w w:val="105"/>
          <w:sz w:val="27"/>
        </w:rPr>
        <w:t xml:space="preserve"> </w:t>
      </w:r>
      <w:r>
        <w:rPr>
          <w:w w:val="105"/>
          <w:sz w:val="27"/>
        </w:rPr>
        <w:t>документов,</w:t>
      </w:r>
      <w:r w:rsidR="00223D9E">
        <w:rPr>
          <w:w w:val="105"/>
          <w:sz w:val="27"/>
        </w:rPr>
        <w:t xml:space="preserve"> </w:t>
      </w:r>
      <w:r>
        <w:rPr>
          <w:w w:val="105"/>
          <w:sz w:val="27"/>
        </w:rPr>
        <w:t>необходимых для</w:t>
      </w:r>
      <w:r w:rsidR="00223D9E">
        <w:rPr>
          <w:w w:val="105"/>
          <w:sz w:val="27"/>
        </w:rPr>
        <w:t xml:space="preserve"> </w:t>
      </w:r>
      <w:r>
        <w:rPr>
          <w:w w:val="105"/>
          <w:sz w:val="27"/>
        </w:rPr>
        <w:t xml:space="preserve">предоставления Услуги, либо в предоставлении Услуги, о чем в письменном виде за подписью руководителя </w:t>
      </w:r>
      <w:r w:rsidR="004F6084">
        <w:rPr>
          <w:w w:val="105"/>
          <w:sz w:val="27"/>
        </w:rPr>
        <w:t>Администрации</w:t>
      </w:r>
      <w:r>
        <w:rPr>
          <w:w w:val="105"/>
          <w:sz w:val="27"/>
        </w:rPr>
        <w:t xml:space="preserve">, руководителя многофункционального центра при первоначальном отказе в приеме документов, необходимых для </w:t>
      </w:r>
      <w:r>
        <w:rPr>
          <w:sz w:val="27"/>
        </w:rPr>
        <w:t>предоставления</w:t>
      </w:r>
      <w:r w:rsidR="00223D9E">
        <w:rPr>
          <w:sz w:val="27"/>
        </w:rPr>
        <w:t xml:space="preserve"> </w:t>
      </w:r>
      <w:r>
        <w:rPr>
          <w:sz w:val="27"/>
        </w:rPr>
        <w:t>Услуги,</w:t>
      </w:r>
      <w:r w:rsidR="00223D9E">
        <w:rPr>
          <w:sz w:val="27"/>
        </w:rPr>
        <w:t xml:space="preserve"> </w:t>
      </w:r>
      <w:r>
        <w:rPr>
          <w:sz w:val="27"/>
        </w:rPr>
        <w:t>либо</w:t>
      </w:r>
      <w:r w:rsidR="00223D9E">
        <w:rPr>
          <w:sz w:val="27"/>
        </w:rPr>
        <w:t xml:space="preserve"> </w:t>
      </w:r>
      <w:r>
        <w:rPr>
          <w:sz w:val="27"/>
        </w:rPr>
        <w:t>руководителя</w:t>
      </w:r>
      <w:r w:rsidR="00223D9E">
        <w:rPr>
          <w:sz w:val="27"/>
        </w:rPr>
        <w:t xml:space="preserve"> </w:t>
      </w:r>
      <w:r>
        <w:rPr>
          <w:sz w:val="27"/>
        </w:rPr>
        <w:t>организации,</w:t>
      </w:r>
      <w:r w:rsidR="00223D9E">
        <w:rPr>
          <w:sz w:val="27"/>
        </w:rPr>
        <w:t xml:space="preserve"> </w:t>
      </w:r>
      <w:r>
        <w:rPr>
          <w:sz w:val="27"/>
        </w:rPr>
        <w:t>предусмотренной</w:t>
      </w:r>
      <w:r w:rsidR="00223D9E">
        <w:rPr>
          <w:sz w:val="27"/>
        </w:rPr>
        <w:t xml:space="preserve"> </w:t>
      </w:r>
      <w:r>
        <w:rPr>
          <w:spacing w:val="-2"/>
          <w:sz w:val="27"/>
        </w:rPr>
        <w:t>частью</w:t>
      </w:r>
      <w:r w:rsidR="004F6084">
        <w:rPr>
          <w:spacing w:val="-2"/>
          <w:sz w:val="27"/>
        </w:rPr>
        <w:t xml:space="preserve"> </w:t>
      </w:r>
    </w:p>
    <w:p w:rsidR="00ED1BDD" w:rsidRDefault="00ED1BDD" w:rsidP="00ED1BDD">
      <w:pPr>
        <w:pStyle w:val="a7"/>
        <w:numPr>
          <w:ilvl w:val="1"/>
          <w:numId w:val="10"/>
        </w:numPr>
        <w:tabs>
          <w:tab w:val="left" w:pos="680"/>
        </w:tabs>
        <w:spacing w:line="278" w:lineRule="auto"/>
        <w:ind w:right="152" w:firstLine="3"/>
        <w:rPr>
          <w:sz w:val="27"/>
        </w:rPr>
      </w:pPr>
      <w:r>
        <w:rPr>
          <w:sz w:val="27"/>
        </w:rPr>
        <w:t>статьи 16 Федерального закона N- 210-ФЗ, уведомляется Заявитель, а также приносятся извинения за доставленные неудобства.</w:t>
      </w:r>
    </w:p>
    <w:p w:rsidR="00ED1BDD" w:rsidRDefault="00ED1BDD" w:rsidP="00ED1BDD">
      <w:pPr>
        <w:pStyle w:val="a3"/>
        <w:spacing w:before="3"/>
        <w:rPr>
          <w:sz w:val="33"/>
        </w:rPr>
      </w:pPr>
    </w:p>
    <w:p w:rsidR="004F6084" w:rsidRDefault="00ED1BDD" w:rsidP="00ED1BDD">
      <w:pPr>
        <w:pStyle w:val="2"/>
        <w:spacing w:line="278" w:lineRule="auto"/>
        <w:ind w:left="1607" w:right="0" w:hanging="880"/>
        <w:jc w:val="left"/>
      </w:pPr>
      <w:r>
        <w:t>Исчерпывающий</w:t>
      </w:r>
      <w:r w:rsidR="00223D9E">
        <w:t xml:space="preserve"> </w:t>
      </w:r>
      <w:r>
        <w:t>перечень оснований для отказа в приеме документов, необходимых</w:t>
      </w:r>
      <w:r w:rsidR="00223D9E">
        <w:t xml:space="preserve"> </w:t>
      </w:r>
      <w:r>
        <w:t xml:space="preserve">для предоставления </w:t>
      </w:r>
      <w:r w:rsidR="004F6084">
        <w:t xml:space="preserve">        </w:t>
      </w:r>
    </w:p>
    <w:p w:rsidR="00ED1BDD" w:rsidRDefault="004F6084" w:rsidP="00ED1BDD">
      <w:pPr>
        <w:pStyle w:val="2"/>
        <w:spacing w:line="278" w:lineRule="auto"/>
        <w:ind w:left="1607" w:right="0" w:hanging="880"/>
        <w:jc w:val="left"/>
      </w:pPr>
      <w:r>
        <w:t xml:space="preserve">                                    </w:t>
      </w:r>
      <w:r w:rsidR="00ED1BDD">
        <w:t>муниципальной</w:t>
      </w:r>
      <w:r w:rsidR="00223D9E">
        <w:t xml:space="preserve"> </w:t>
      </w:r>
      <w:r w:rsidR="00ED1BDD">
        <w:t>услуги</w:t>
      </w:r>
    </w:p>
    <w:p w:rsidR="00ED1BDD" w:rsidRDefault="00ED1BDD" w:rsidP="00ED1BDD">
      <w:pPr>
        <w:pStyle w:val="a3"/>
        <w:spacing w:before="2"/>
        <w:rPr>
          <w:b/>
          <w:sz w:val="31"/>
        </w:rPr>
      </w:pPr>
    </w:p>
    <w:p w:rsidR="00ED1BDD" w:rsidRDefault="00ED1BDD" w:rsidP="00ED1BDD">
      <w:pPr>
        <w:pStyle w:val="a7"/>
        <w:numPr>
          <w:ilvl w:val="1"/>
          <w:numId w:val="17"/>
        </w:numPr>
        <w:tabs>
          <w:tab w:val="left" w:pos="1512"/>
        </w:tabs>
        <w:spacing w:line="280" w:lineRule="auto"/>
        <w:ind w:left="175" w:right="154" w:firstLine="709"/>
        <w:rPr>
          <w:sz w:val="27"/>
        </w:rPr>
      </w:pPr>
      <w:r>
        <w:rPr>
          <w:sz w:val="27"/>
        </w:rPr>
        <w:t>В приеме к рассмотрению документов, необходимых для предоставления</w:t>
      </w:r>
      <w:r w:rsidRPr="00106AE5">
        <w:rPr>
          <w:sz w:val="27"/>
        </w:rPr>
        <w:t xml:space="preserve"> Услуги,</w:t>
      </w:r>
      <w:r w:rsidR="0006157A">
        <w:rPr>
          <w:sz w:val="27"/>
        </w:rPr>
        <w:t xml:space="preserve"> </w:t>
      </w:r>
      <w:r w:rsidRPr="00106AE5">
        <w:rPr>
          <w:sz w:val="27"/>
        </w:rPr>
        <w:t>может</w:t>
      </w:r>
      <w:r w:rsidR="0006157A">
        <w:rPr>
          <w:sz w:val="27"/>
        </w:rPr>
        <w:t xml:space="preserve"> </w:t>
      </w:r>
      <w:r w:rsidRPr="00106AE5">
        <w:rPr>
          <w:sz w:val="27"/>
        </w:rPr>
        <w:t>быть</w:t>
      </w:r>
      <w:ins w:id="0" w:author="adm20" w:date="2022-02-09T14:17:00Z">
        <w:r w:rsidR="00106AE5">
          <w:rPr>
            <w:sz w:val="27"/>
          </w:rPr>
          <w:t xml:space="preserve"> </w:t>
        </w:r>
      </w:ins>
      <w:r w:rsidRPr="00106AE5">
        <w:rPr>
          <w:sz w:val="27"/>
        </w:rPr>
        <w:t>отказано</w:t>
      </w:r>
      <w:ins w:id="1" w:author="adm20" w:date="2022-02-09T14:17:00Z">
        <w:r w:rsidR="00106AE5">
          <w:rPr>
            <w:sz w:val="27"/>
          </w:rPr>
          <w:t xml:space="preserve"> </w:t>
        </w:r>
      </w:ins>
      <w:r w:rsidRPr="00106AE5">
        <w:rPr>
          <w:sz w:val="27"/>
        </w:rPr>
        <w:t>в</w:t>
      </w:r>
      <w:ins w:id="2" w:author="adm20" w:date="2022-02-09T14:17:00Z">
        <w:r w:rsidR="00106AE5">
          <w:rPr>
            <w:sz w:val="27"/>
          </w:rPr>
          <w:t xml:space="preserve"> </w:t>
        </w:r>
      </w:ins>
      <w:r w:rsidRPr="00106AE5">
        <w:rPr>
          <w:sz w:val="27"/>
        </w:rPr>
        <w:t>случае,</w:t>
      </w:r>
      <w:ins w:id="3" w:author="adm20" w:date="2022-02-09T14:17:00Z">
        <w:r w:rsidR="00106AE5">
          <w:rPr>
            <w:sz w:val="27"/>
          </w:rPr>
          <w:t xml:space="preserve"> </w:t>
        </w:r>
      </w:ins>
      <w:r w:rsidRPr="00106AE5">
        <w:rPr>
          <w:sz w:val="27"/>
        </w:rPr>
        <w:t>если</w:t>
      </w:r>
      <w:ins w:id="4" w:author="adm20" w:date="2022-02-09T14:17:00Z">
        <w:r w:rsidR="00106AE5">
          <w:rPr>
            <w:sz w:val="27"/>
          </w:rPr>
          <w:t xml:space="preserve"> </w:t>
        </w:r>
      </w:ins>
      <w:r w:rsidRPr="00106AE5">
        <w:rPr>
          <w:sz w:val="27"/>
        </w:rPr>
        <w:t>с</w:t>
      </w:r>
      <w:ins w:id="5" w:author="adm20" w:date="2022-02-09T14:17:00Z">
        <w:r w:rsidR="00106AE5">
          <w:rPr>
            <w:sz w:val="27"/>
          </w:rPr>
          <w:t xml:space="preserve"> </w:t>
        </w:r>
      </w:ins>
      <w:r w:rsidRPr="00106AE5">
        <w:rPr>
          <w:sz w:val="27"/>
        </w:rPr>
        <w:t>заявлением</w:t>
      </w:r>
      <w:ins w:id="6" w:author="adm20" w:date="2022-02-09T14:17:00Z">
        <w:r w:rsidR="00106AE5">
          <w:rPr>
            <w:sz w:val="27"/>
          </w:rPr>
          <w:t xml:space="preserve"> </w:t>
        </w:r>
      </w:ins>
      <w:r w:rsidRPr="00106AE5">
        <w:rPr>
          <w:sz w:val="27"/>
        </w:rPr>
        <w:t>обратилось</w:t>
      </w:r>
      <w:ins w:id="7" w:author="adm20" w:date="2022-02-09T14:17:00Z">
        <w:r w:rsidR="00106AE5">
          <w:rPr>
            <w:sz w:val="27"/>
          </w:rPr>
          <w:t xml:space="preserve"> </w:t>
        </w:r>
      </w:ins>
      <w:r w:rsidRPr="00106AE5">
        <w:rPr>
          <w:sz w:val="27"/>
        </w:rPr>
        <w:t>лицо</w:t>
      </w:r>
      <w:r>
        <w:rPr>
          <w:sz w:val="27"/>
        </w:rPr>
        <w:t>, не указанное</w:t>
      </w:r>
      <w:ins w:id="8" w:author="adm20" w:date="2022-02-09T14:17:00Z">
        <w:r w:rsidR="00106AE5">
          <w:rPr>
            <w:sz w:val="27"/>
          </w:rPr>
          <w:t xml:space="preserve"> </w:t>
        </w:r>
      </w:ins>
      <w:r>
        <w:rPr>
          <w:sz w:val="27"/>
        </w:rPr>
        <w:t>в пункте 1.2 настоящего</w:t>
      </w:r>
      <w:ins w:id="9" w:author="adm20" w:date="2022-02-09T14:18:00Z">
        <w:r w:rsidR="00106AE5">
          <w:rPr>
            <w:sz w:val="27"/>
          </w:rPr>
          <w:t xml:space="preserve"> </w:t>
        </w:r>
      </w:ins>
      <w:r>
        <w:rPr>
          <w:sz w:val="27"/>
        </w:rPr>
        <w:t>Регламента.</w:t>
      </w:r>
    </w:p>
    <w:p w:rsidR="00ED1BDD" w:rsidRDefault="00ED1BDD" w:rsidP="00ED1BDD">
      <w:pPr>
        <w:pStyle w:val="a3"/>
        <w:spacing w:line="278" w:lineRule="auto"/>
        <w:ind w:left="180" w:right="179" w:firstLine="702"/>
        <w:jc w:val="both"/>
      </w:pPr>
      <w:r>
        <w:t>Также основаниями для отказа в приеме к рассмотрению документов, необходимых</w:t>
      </w:r>
      <w:ins w:id="10" w:author="adm20" w:date="2022-02-09T14:18:00Z">
        <w:r w:rsidR="00106AE5">
          <w:t xml:space="preserve"> </w:t>
        </w:r>
      </w:ins>
      <w:r>
        <w:t>для</w:t>
      </w:r>
      <w:ins w:id="11" w:author="adm20" w:date="2022-02-09T14:18:00Z">
        <w:r w:rsidR="00106AE5">
          <w:t xml:space="preserve"> </w:t>
        </w:r>
      </w:ins>
      <w:r w:rsidR="00106AE5">
        <w:t>предоставления муниципальной ус</w:t>
      </w:r>
      <w:r>
        <w:t>луги,</w:t>
      </w:r>
      <w:r w:rsidR="00106AE5">
        <w:t xml:space="preserve"> </w:t>
      </w:r>
      <w:r>
        <w:t>являются:</w:t>
      </w:r>
    </w:p>
    <w:p w:rsidR="00172914" w:rsidRDefault="00ED1BDD" w:rsidP="00ED1BDD">
      <w:pPr>
        <w:pStyle w:val="a3"/>
        <w:spacing w:line="278" w:lineRule="auto"/>
        <w:ind w:left="884" w:right="682" w:firstLine="2"/>
        <w:jc w:val="both"/>
      </w:pPr>
      <w:r>
        <w:t xml:space="preserve">документы поданы в орган, неуполномоченный на предоставление услуги; </w:t>
      </w:r>
    </w:p>
    <w:p w:rsidR="00ED1BDD" w:rsidRDefault="00ED1BDD" w:rsidP="00ED1BDD">
      <w:pPr>
        <w:pStyle w:val="a3"/>
        <w:spacing w:line="278" w:lineRule="auto"/>
        <w:ind w:left="884" w:right="682" w:firstLine="2"/>
        <w:jc w:val="both"/>
      </w:pPr>
      <w:r>
        <w:t>представление неполного комплекта документов;</w:t>
      </w:r>
    </w:p>
    <w:p w:rsidR="00ED1BDD" w:rsidRDefault="00ED1BDD" w:rsidP="004F6084">
      <w:pPr>
        <w:pStyle w:val="a3"/>
        <w:spacing w:line="278" w:lineRule="auto"/>
        <w:ind w:left="167" w:right="167" w:firstLine="709"/>
        <w:jc w:val="both"/>
      </w:pPr>
      <w:r>
        <w:t>представленные документы утратили силу</w:t>
      </w:r>
      <w:r w:rsidR="00106AE5">
        <w:t xml:space="preserve"> на момент обращения за услугой </w:t>
      </w:r>
      <w:r>
        <w:t>(документ,</w:t>
      </w:r>
      <w:ins w:id="12" w:author="adm20" w:date="2022-02-09T14:19:00Z">
        <w:r w:rsidR="00106AE5">
          <w:t xml:space="preserve"> </w:t>
        </w:r>
      </w:ins>
      <w:r>
        <w:t>удостоверяющий</w:t>
      </w:r>
      <w:ins w:id="13" w:author="adm20" w:date="2022-02-09T14:19:00Z">
        <w:r w:rsidR="00106AE5">
          <w:t xml:space="preserve"> </w:t>
        </w:r>
      </w:ins>
      <w:r>
        <w:t>личность,</w:t>
      </w:r>
      <w:ins w:id="14" w:author="adm20" w:date="2022-02-09T14:19:00Z">
        <w:r w:rsidR="00106AE5">
          <w:t xml:space="preserve"> </w:t>
        </w:r>
      </w:ins>
      <w:r>
        <w:t>документ,</w:t>
      </w:r>
      <w:ins w:id="15" w:author="adm20" w:date="2022-02-09T14:19:00Z">
        <w:r w:rsidR="00106AE5">
          <w:t xml:space="preserve"> </w:t>
        </w:r>
      </w:ins>
      <w:r>
        <w:t>удостоверяющий</w:t>
      </w:r>
      <w:ins w:id="16" w:author="adm20" w:date="2022-02-09T14:19:00Z">
        <w:r w:rsidR="00106AE5">
          <w:t xml:space="preserve"> </w:t>
        </w:r>
      </w:ins>
      <w:r>
        <w:t>полномочия</w:t>
      </w:r>
      <w:r w:rsidR="004F6084">
        <w:t xml:space="preserve"> </w:t>
      </w:r>
      <w:r>
        <w:t xml:space="preserve">представителя заявителя, в случае обращения за предоставлением услуги указанным </w:t>
      </w:r>
      <w:r>
        <w:rPr>
          <w:spacing w:val="-2"/>
        </w:rPr>
        <w:t>лицом);</w:t>
      </w:r>
    </w:p>
    <w:p w:rsidR="004F6084" w:rsidRDefault="00ED1BDD" w:rsidP="004F6084">
      <w:pPr>
        <w:pStyle w:val="a3"/>
        <w:tabs>
          <w:tab w:val="left" w:pos="1395"/>
          <w:tab w:val="left" w:pos="2603"/>
          <w:tab w:val="left" w:pos="3066"/>
          <w:tab w:val="left" w:pos="3099"/>
          <w:tab w:val="left" w:pos="4302"/>
          <w:tab w:val="left" w:pos="4501"/>
          <w:tab w:val="left" w:pos="4620"/>
          <w:tab w:val="left" w:pos="4847"/>
          <w:tab w:val="left" w:pos="5958"/>
          <w:tab w:val="left" w:pos="6742"/>
          <w:tab w:val="left" w:pos="7019"/>
          <w:tab w:val="left" w:pos="7443"/>
          <w:tab w:val="left" w:pos="7824"/>
          <w:tab w:val="left" w:pos="8033"/>
          <w:tab w:val="left" w:pos="8817"/>
          <w:tab w:val="left" w:pos="9569"/>
        </w:tabs>
        <w:spacing w:line="278" w:lineRule="auto"/>
        <w:ind w:left="194" w:right="147" w:firstLine="711"/>
        <w:rPr>
          <w:spacing w:val="-2"/>
        </w:rPr>
      </w:pPr>
      <w:r>
        <w:rPr>
          <w:spacing w:val="-2"/>
        </w:rPr>
        <w:t>представленные</w:t>
      </w:r>
      <w:r>
        <w:tab/>
      </w:r>
      <w:r>
        <w:rPr>
          <w:spacing w:val="-2"/>
        </w:rPr>
        <w:t>документы</w:t>
      </w:r>
      <w:r>
        <w:tab/>
      </w:r>
      <w:r>
        <w:tab/>
      </w:r>
      <w:r>
        <w:rPr>
          <w:spacing w:val="-2"/>
        </w:rPr>
        <w:t>содержат</w:t>
      </w:r>
      <w:r>
        <w:tab/>
      </w:r>
      <w:r>
        <w:rPr>
          <w:spacing w:val="-2"/>
        </w:rPr>
        <w:t>подчистки</w:t>
      </w:r>
      <w:r>
        <w:tab/>
      </w:r>
      <w:r>
        <w:rPr>
          <w:spacing w:val="-10"/>
        </w:rPr>
        <w:t>и</w:t>
      </w:r>
      <w:r w:rsidR="004F6084">
        <w:t xml:space="preserve"> </w:t>
      </w:r>
      <w:r>
        <w:rPr>
          <w:spacing w:val="-2"/>
        </w:rPr>
        <w:t>исправления</w:t>
      </w:r>
    </w:p>
    <w:p w:rsidR="004F6084" w:rsidRDefault="00ED1BDD" w:rsidP="004F6084">
      <w:pPr>
        <w:pStyle w:val="a3"/>
        <w:tabs>
          <w:tab w:val="left" w:pos="1395"/>
          <w:tab w:val="left" w:pos="2603"/>
          <w:tab w:val="left" w:pos="3066"/>
          <w:tab w:val="left" w:pos="3099"/>
          <w:tab w:val="left" w:pos="4302"/>
          <w:tab w:val="left" w:pos="4501"/>
          <w:tab w:val="left" w:pos="4620"/>
          <w:tab w:val="left" w:pos="4847"/>
          <w:tab w:val="left" w:pos="5958"/>
          <w:tab w:val="left" w:pos="6742"/>
          <w:tab w:val="left" w:pos="7019"/>
          <w:tab w:val="left" w:pos="7443"/>
          <w:tab w:val="left" w:pos="7824"/>
          <w:tab w:val="left" w:pos="8033"/>
          <w:tab w:val="left" w:pos="8817"/>
          <w:tab w:val="left" w:pos="9569"/>
        </w:tabs>
        <w:spacing w:line="278" w:lineRule="auto"/>
        <w:ind w:left="194" w:right="147"/>
      </w:pPr>
      <w:r>
        <w:rPr>
          <w:spacing w:val="-2"/>
        </w:rPr>
        <w:lastRenderedPageBreak/>
        <w:t xml:space="preserve">текста, </w:t>
      </w:r>
      <w:r>
        <w:t>не заверенные</w:t>
      </w:r>
      <w:r w:rsidR="00106AE5">
        <w:t xml:space="preserve"> </w:t>
      </w:r>
      <w:r>
        <w:t>в порядке, установленном</w:t>
      </w:r>
      <w:r w:rsidR="00106AE5">
        <w:t xml:space="preserve"> </w:t>
      </w:r>
      <w:r>
        <w:t>законодательством Российской</w:t>
      </w:r>
      <w:r w:rsidR="00106AE5">
        <w:t xml:space="preserve"> </w:t>
      </w:r>
      <w:r>
        <w:t>Федерации; представленные</w:t>
      </w:r>
      <w:r w:rsidR="00106AE5">
        <w:t xml:space="preserve"> </w:t>
      </w:r>
      <w:r>
        <w:t>в</w:t>
      </w:r>
      <w:r w:rsidR="00106AE5">
        <w:t xml:space="preserve"> </w:t>
      </w:r>
      <w:r>
        <w:t>электронной</w:t>
      </w:r>
      <w:r>
        <w:tab/>
        <w:t>форме</w:t>
      </w:r>
      <w:r w:rsidR="00106AE5">
        <w:t xml:space="preserve"> </w:t>
      </w:r>
      <w:r>
        <w:t>документы</w:t>
      </w:r>
    </w:p>
    <w:p w:rsidR="004F6084" w:rsidRDefault="00ED1BDD" w:rsidP="004F6084">
      <w:pPr>
        <w:pStyle w:val="a3"/>
        <w:tabs>
          <w:tab w:val="left" w:pos="1395"/>
          <w:tab w:val="left" w:pos="2603"/>
          <w:tab w:val="left" w:pos="3066"/>
          <w:tab w:val="left" w:pos="3099"/>
          <w:tab w:val="left" w:pos="4302"/>
          <w:tab w:val="left" w:pos="4501"/>
          <w:tab w:val="left" w:pos="4620"/>
          <w:tab w:val="left" w:pos="4847"/>
          <w:tab w:val="left" w:pos="5958"/>
          <w:tab w:val="left" w:pos="6742"/>
          <w:tab w:val="left" w:pos="7019"/>
          <w:tab w:val="left" w:pos="7443"/>
          <w:tab w:val="left" w:pos="7824"/>
          <w:tab w:val="left" w:pos="8033"/>
          <w:tab w:val="left" w:pos="8817"/>
          <w:tab w:val="left" w:pos="9569"/>
        </w:tabs>
        <w:spacing w:line="278" w:lineRule="auto"/>
        <w:ind w:left="194" w:right="147"/>
        <w:rPr>
          <w:spacing w:val="-2"/>
        </w:rPr>
      </w:pPr>
      <w:r>
        <w:rPr>
          <w:spacing w:val="-2"/>
        </w:rPr>
        <w:t>содержат</w:t>
      </w:r>
      <w:r>
        <w:tab/>
      </w:r>
      <w:r>
        <w:tab/>
      </w:r>
      <w:r>
        <w:rPr>
          <w:spacing w:val="-2"/>
        </w:rPr>
        <w:t>повреждения, наличие</w:t>
      </w:r>
      <w:r>
        <w:tab/>
      </w:r>
      <w:r>
        <w:rPr>
          <w:spacing w:val="-2"/>
        </w:rPr>
        <w:t>которых</w:t>
      </w:r>
      <w:r>
        <w:tab/>
      </w:r>
      <w:r>
        <w:rPr>
          <w:spacing w:val="-5"/>
        </w:rPr>
        <w:t>не</w:t>
      </w:r>
      <w:r>
        <w:tab/>
      </w:r>
      <w:r>
        <w:tab/>
      </w:r>
      <w:r>
        <w:rPr>
          <w:spacing w:val="-2"/>
        </w:rPr>
        <w:t>позволяет</w:t>
      </w:r>
    </w:p>
    <w:p w:rsidR="00ED1BDD" w:rsidRDefault="00ED1BDD" w:rsidP="004F6084">
      <w:pPr>
        <w:pStyle w:val="a3"/>
        <w:tabs>
          <w:tab w:val="left" w:pos="1395"/>
          <w:tab w:val="left" w:pos="2603"/>
          <w:tab w:val="left" w:pos="3066"/>
          <w:tab w:val="left" w:pos="3099"/>
          <w:tab w:val="left" w:pos="4302"/>
          <w:tab w:val="left" w:pos="4501"/>
          <w:tab w:val="left" w:pos="4620"/>
          <w:tab w:val="left" w:pos="4847"/>
          <w:tab w:val="left" w:pos="5958"/>
          <w:tab w:val="left" w:pos="6742"/>
          <w:tab w:val="left" w:pos="7019"/>
          <w:tab w:val="left" w:pos="7443"/>
          <w:tab w:val="left" w:pos="7824"/>
          <w:tab w:val="left" w:pos="8033"/>
          <w:tab w:val="left" w:pos="8817"/>
          <w:tab w:val="left" w:pos="9569"/>
        </w:tabs>
        <w:spacing w:line="278" w:lineRule="auto"/>
        <w:ind w:left="194" w:right="147"/>
      </w:pPr>
      <w:r>
        <w:rPr>
          <w:spacing w:val="-10"/>
        </w:rPr>
        <w:t>в</w:t>
      </w:r>
      <w:r w:rsidR="004F6084">
        <w:rPr>
          <w:spacing w:val="-10"/>
        </w:rPr>
        <w:t xml:space="preserve"> </w:t>
      </w:r>
      <w:r>
        <w:rPr>
          <w:spacing w:val="-2"/>
        </w:rPr>
        <w:t>полном</w:t>
      </w:r>
      <w:r>
        <w:tab/>
      </w:r>
      <w:r>
        <w:rPr>
          <w:spacing w:val="-2"/>
        </w:rPr>
        <w:t>объеме</w:t>
      </w:r>
      <w:r>
        <w:tab/>
      </w:r>
      <w:r>
        <w:rPr>
          <w:spacing w:val="-2"/>
        </w:rPr>
        <w:t>использовать</w:t>
      </w:r>
      <w:r w:rsidR="004F6084">
        <w:rPr>
          <w:spacing w:val="-2"/>
        </w:rPr>
        <w:t xml:space="preserve"> </w:t>
      </w:r>
      <w:r w:rsidR="004F6084">
        <w:t xml:space="preserve"> </w:t>
      </w:r>
      <w:r>
        <w:rPr>
          <w:spacing w:val="-2"/>
        </w:rPr>
        <w:t>информацию</w:t>
      </w:r>
      <w:r w:rsidR="004F6084">
        <w:rPr>
          <w:spacing w:val="-2"/>
        </w:rPr>
        <w:t xml:space="preserve"> </w:t>
      </w:r>
      <w:r>
        <w:t>и</w:t>
      </w:r>
      <w:r w:rsidR="00106AE5">
        <w:t xml:space="preserve"> </w:t>
      </w:r>
      <w:r>
        <w:t>сведения,</w:t>
      </w:r>
      <w:r w:rsidR="00106AE5">
        <w:t xml:space="preserve"> </w:t>
      </w:r>
      <w:r>
        <w:t>содержащиеся</w:t>
      </w:r>
      <w:r w:rsidR="00106AE5">
        <w:t xml:space="preserve"> </w:t>
      </w:r>
      <w:r>
        <w:t>в</w:t>
      </w:r>
      <w:r w:rsidR="00106AE5">
        <w:t xml:space="preserve"> </w:t>
      </w:r>
      <w:r>
        <w:t>документах</w:t>
      </w:r>
      <w:r w:rsidR="00106AE5">
        <w:t xml:space="preserve"> </w:t>
      </w:r>
      <w:r>
        <w:t>для</w:t>
      </w:r>
      <w:r w:rsidR="00106AE5">
        <w:t xml:space="preserve"> </w:t>
      </w:r>
      <w:r>
        <w:t>предоставления</w:t>
      </w:r>
      <w:r w:rsidR="00106AE5">
        <w:t xml:space="preserve"> </w:t>
      </w:r>
      <w:r>
        <w:rPr>
          <w:spacing w:val="-2"/>
        </w:rPr>
        <w:t>услуги;</w:t>
      </w:r>
    </w:p>
    <w:p w:rsidR="00ED1BDD" w:rsidRDefault="00ED1BDD" w:rsidP="00ED1BDD">
      <w:pPr>
        <w:pStyle w:val="a3"/>
        <w:spacing w:before="48" w:line="278" w:lineRule="auto"/>
        <w:ind w:left="184" w:right="160" w:firstLine="721"/>
        <w:jc w:val="both"/>
      </w:pPr>
      <w:r>
        <w:t>подача</w:t>
      </w:r>
      <w:r w:rsidR="00106AE5">
        <w:t xml:space="preserve"> </w:t>
      </w:r>
      <w:r>
        <w:t>заявления</w:t>
      </w:r>
      <w:r w:rsidR="00106AE5">
        <w:t xml:space="preserve"> </w:t>
      </w:r>
      <w:r>
        <w:t>о</w:t>
      </w:r>
      <w:r w:rsidR="00106AE5">
        <w:t xml:space="preserve"> </w:t>
      </w:r>
      <w:r>
        <w:t>предоставлении</w:t>
      </w:r>
      <w:r w:rsidR="00106AE5">
        <w:t xml:space="preserve"> </w:t>
      </w:r>
      <w:r>
        <w:t>услуги</w:t>
      </w:r>
      <w:r w:rsidR="00106AE5">
        <w:t xml:space="preserve"> </w:t>
      </w:r>
      <w:r>
        <w:t>и</w:t>
      </w:r>
      <w:r w:rsidR="00106AE5">
        <w:t xml:space="preserve"> </w:t>
      </w:r>
      <w:r>
        <w:t>документов,</w:t>
      </w:r>
      <w:r w:rsidR="00106AE5">
        <w:t xml:space="preserve"> </w:t>
      </w:r>
      <w:r>
        <w:t>необходимых</w:t>
      </w:r>
      <w:r w:rsidR="00106AE5">
        <w:t xml:space="preserve"> </w:t>
      </w:r>
      <w:r>
        <w:t>для предоставления услуги в электронной форме, произведена с нарушением установленных</w:t>
      </w:r>
      <w:r w:rsidR="00106AE5">
        <w:t xml:space="preserve"> </w:t>
      </w:r>
      <w:r>
        <w:t>требований;</w:t>
      </w:r>
    </w:p>
    <w:p w:rsidR="00ED1BDD" w:rsidRDefault="00ED1BDD" w:rsidP="00ED1BDD">
      <w:pPr>
        <w:pStyle w:val="a3"/>
        <w:spacing w:before="6" w:line="278" w:lineRule="auto"/>
        <w:ind w:left="184" w:right="134" w:firstLine="714"/>
        <w:jc w:val="both"/>
      </w:pPr>
      <w:r>
        <w:t>несоблюдение</w:t>
      </w:r>
      <w:r w:rsidR="00106AE5">
        <w:t xml:space="preserve"> </w:t>
      </w:r>
      <w:r>
        <w:t>установленных</w:t>
      </w:r>
      <w:r w:rsidR="00106AE5">
        <w:t xml:space="preserve"> </w:t>
      </w:r>
      <w:r>
        <w:t>статьей</w:t>
      </w:r>
      <w:r w:rsidR="00106AE5">
        <w:t xml:space="preserve"> </w:t>
      </w:r>
      <w:r>
        <w:t>11</w:t>
      </w:r>
      <w:r w:rsidR="00106AE5">
        <w:t xml:space="preserve"> </w:t>
      </w:r>
      <w:r>
        <w:t>Федерального</w:t>
      </w:r>
      <w:r w:rsidR="00106AE5">
        <w:t xml:space="preserve"> </w:t>
      </w:r>
      <w:r>
        <w:t>закона</w:t>
      </w:r>
      <w:r w:rsidR="00106AE5">
        <w:t xml:space="preserve"> </w:t>
      </w:r>
      <w:r>
        <w:t>от</w:t>
      </w:r>
      <w:r w:rsidR="00106AE5">
        <w:t xml:space="preserve"> </w:t>
      </w:r>
      <w:r>
        <w:t>6апреля 2011 г. №63-ФЗ «Об электронной подписи» условий признания действительности усиленной квалифицированной электронной подписи;</w:t>
      </w:r>
    </w:p>
    <w:p w:rsidR="00ED1BDD" w:rsidRDefault="00ED1BDD" w:rsidP="00ED1BDD">
      <w:pPr>
        <w:pStyle w:val="a3"/>
        <w:spacing w:line="283" w:lineRule="auto"/>
        <w:ind w:left="189" w:right="172" w:firstLine="710"/>
        <w:jc w:val="both"/>
      </w:pPr>
      <w:r>
        <w:t>неполное заполнение</w:t>
      </w:r>
      <w:r w:rsidR="00106AE5">
        <w:t xml:space="preserve"> </w:t>
      </w:r>
      <w:r>
        <w:t>полей в форме запроса, в том числе в интерактивной</w:t>
      </w:r>
      <w:r w:rsidR="00106AE5">
        <w:t xml:space="preserve"> </w:t>
      </w:r>
      <w:r>
        <w:t>форме на ЕПГУ;</w:t>
      </w:r>
    </w:p>
    <w:p w:rsidR="00ED1BDD" w:rsidRDefault="00ED1BDD" w:rsidP="00ED1BDD">
      <w:pPr>
        <w:pStyle w:val="a3"/>
        <w:spacing w:line="278" w:lineRule="auto"/>
        <w:ind w:left="182" w:right="150" w:firstLine="716"/>
        <w:jc w:val="both"/>
      </w:pPr>
      <w:r>
        <w:t>наличие</w:t>
      </w:r>
      <w:r w:rsidR="00106AE5">
        <w:t xml:space="preserve"> </w:t>
      </w:r>
      <w:r>
        <w:t>противоречивых сведений</w:t>
      </w:r>
      <w:r w:rsidR="00106AE5">
        <w:t xml:space="preserve"> </w:t>
      </w:r>
      <w:r>
        <w:t>в запросе</w:t>
      </w:r>
      <w:r w:rsidR="00106AE5">
        <w:t xml:space="preserve"> </w:t>
      </w:r>
      <w:r>
        <w:t>и</w:t>
      </w:r>
      <w:r w:rsidR="00106AE5">
        <w:t xml:space="preserve"> </w:t>
      </w:r>
      <w:r>
        <w:t>приложенных</w:t>
      </w:r>
      <w:r w:rsidR="00106AE5">
        <w:t xml:space="preserve"> </w:t>
      </w:r>
      <w:r>
        <w:t>к</w:t>
      </w:r>
      <w:r w:rsidR="00106AE5">
        <w:t xml:space="preserve"> </w:t>
      </w:r>
      <w:r>
        <w:t xml:space="preserve">нему </w:t>
      </w:r>
      <w:r>
        <w:rPr>
          <w:spacing w:val="-2"/>
        </w:rPr>
        <w:t>документах.</w:t>
      </w:r>
    </w:p>
    <w:p w:rsidR="00ED1BDD" w:rsidRDefault="00ED1BDD" w:rsidP="00ED1BDD">
      <w:pPr>
        <w:pStyle w:val="a3"/>
        <w:spacing w:line="278" w:lineRule="auto"/>
        <w:ind w:left="182" w:right="167" w:firstLine="703"/>
        <w:jc w:val="both"/>
      </w:pPr>
      <w:r>
        <w:t>Рекомендуемая</w:t>
      </w:r>
      <w:r w:rsidR="00106AE5">
        <w:t xml:space="preserve"> </w:t>
      </w:r>
      <w:r>
        <w:t>форма решения об отказе в приеме документов, необходимых для предоставления услуги,</w:t>
      </w:r>
      <w:r w:rsidR="00106AE5">
        <w:t xml:space="preserve"> </w:t>
      </w:r>
      <w:r>
        <w:t>приведена</w:t>
      </w:r>
      <w:r w:rsidR="00106AE5">
        <w:t xml:space="preserve"> </w:t>
      </w:r>
      <w:r>
        <w:t>в Приложении</w:t>
      </w:r>
      <w:r w:rsidR="00106AE5">
        <w:t xml:space="preserve"> </w:t>
      </w:r>
      <w:r w:rsidR="00172914">
        <w:t xml:space="preserve">N </w:t>
      </w:r>
      <w:r>
        <w:t>3 к настоящему</w:t>
      </w:r>
      <w:r w:rsidR="00106AE5">
        <w:t xml:space="preserve"> </w:t>
      </w:r>
      <w:r>
        <w:t>Регламенту.</w:t>
      </w:r>
    </w:p>
    <w:p w:rsidR="00ED1BDD" w:rsidRDefault="00ED1BDD" w:rsidP="00ED1BDD">
      <w:pPr>
        <w:pStyle w:val="a3"/>
        <w:spacing w:before="10"/>
        <w:rPr>
          <w:sz w:val="32"/>
        </w:rPr>
      </w:pPr>
    </w:p>
    <w:p w:rsidR="00172914" w:rsidRDefault="00172914" w:rsidP="00172914">
      <w:pPr>
        <w:pStyle w:val="2"/>
        <w:spacing w:line="278" w:lineRule="auto"/>
        <w:ind w:left="2410" w:right="767" w:hanging="567"/>
        <w:jc w:val="left"/>
      </w:pPr>
      <w:r>
        <w:t xml:space="preserve">             </w:t>
      </w:r>
      <w:r w:rsidR="00ED1BDD">
        <w:t>Исчерпывающий</w:t>
      </w:r>
      <w:r w:rsidR="00106AE5">
        <w:t xml:space="preserve"> </w:t>
      </w:r>
      <w:r w:rsidR="00ED1BDD">
        <w:t>перечень оснований</w:t>
      </w:r>
      <w:r w:rsidR="00143ACA">
        <w:t xml:space="preserve"> </w:t>
      </w:r>
      <w:r>
        <w:t xml:space="preserve">для      приостановления </w:t>
      </w:r>
      <w:r w:rsidR="00ED1BDD">
        <w:t>или отказа</w:t>
      </w:r>
      <w:r>
        <w:t xml:space="preserve"> </w:t>
      </w:r>
      <w:r w:rsidR="00ED1BDD">
        <w:t xml:space="preserve">в предоставлении </w:t>
      </w:r>
      <w:r>
        <w:t xml:space="preserve">       </w:t>
      </w:r>
    </w:p>
    <w:p w:rsidR="00ED1BDD" w:rsidRDefault="00172914" w:rsidP="00172914">
      <w:pPr>
        <w:pStyle w:val="2"/>
        <w:spacing w:line="278" w:lineRule="auto"/>
        <w:ind w:left="2410" w:right="767" w:hanging="567"/>
        <w:jc w:val="left"/>
      </w:pPr>
      <w:r>
        <w:t xml:space="preserve">                              </w:t>
      </w:r>
      <w:r w:rsidR="00ED1BDD">
        <w:t>муниципальной</w:t>
      </w:r>
      <w:r w:rsidR="00143ACA">
        <w:t xml:space="preserve"> </w:t>
      </w:r>
      <w:r w:rsidR="00ED1BDD">
        <w:t>услуги</w:t>
      </w:r>
    </w:p>
    <w:p w:rsidR="00ED1BDD" w:rsidRDefault="00ED1BDD" w:rsidP="00ED1BDD">
      <w:pPr>
        <w:pStyle w:val="a3"/>
        <w:spacing w:before="2"/>
        <w:rPr>
          <w:b/>
          <w:sz w:val="31"/>
        </w:rPr>
      </w:pPr>
    </w:p>
    <w:p w:rsidR="00ED1BDD" w:rsidRDefault="00ED1BDD" w:rsidP="00ED1BDD">
      <w:pPr>
        <w:pStyle w:val="a7"/>
        <w:numPr>
          <w:ilvl w:val="1"/>
          <w:numId w:val="17"/>
        </w:numPr>
        <w:tabs>
          <w:tab w:val="left" w:pos="1515"/>
        </w:tabs>
        <w:spacing w:line="278" w:lineRule="auto"/>
        <w:ind w:left="175" w:right="168" w:firstLine="709"/>
        <w:rPr>
          <w:sz w:val="27"/>
        </w:rPr>
      </w:pPr>
      <w:r>
        <w:rPr>
          <w:sz w:val="27"/>
        </w:rPr>
        <w:t>Оснований для приостановления предоставления услуги</w:t>
      </w:r>
      <w:r w:rsidR="00143ACA">
        <w:rPr>
          <w:sz w:val="27"/>
        </w:rPr>
        <w:t xml:space="preserve"> </w:t>
      </w:r>
      <w:r>
        <w:rPr>
          <w:sz w:val="27"/>
        </w:rPr>
        <w:t>законодательством Российской</w:t>
      </w:r>
      <w:r w:rsidR="00143ACA">
        <w:rPr>
          <w:sz w:val="27"/>
        </w:rPr>
        <w:t xml:space="preserve"> </w:t>
      </w:r>
      <w:r>
        <w:rPr>
          <w:sz w:val="27"/>
        </w:rPr>
        <w:t>Федерации</w:t>
      </w:r>
      <w:r w:rsidR="00143ACA">
        <w:rPr>
          <w:sz w:val="27"/>
        </w:rPr>
        <w:t xml:space="preserve"> </w:t>
      </w:r>
      <w:r>
        <w:rPr>
          <w:sz w:val="27"/>
        </w:rPr>
        <w:t>не предусмотрено.</w:t>
      </w:r>
    </w:p>
    <w:p w:rsidR="00ED1BDD" w:rsidRDefault="00ED1BDD" w:rsidP="00ED1BDD">
      <w:pPr>
        <w:pStyle w:val="a3"/>
        <w:spacing w:line="278" w:lineRule="auto"/>
        <w:ind w:left="172" w:right="163" w:firstLine="715"/>
        <w:jc w:val="both"/>
      </w:pPr>
      <w:r>
        <w:t>Основаниями для отказа в предоставлении Услуги являются случаи, поименованные</w:t>
      </w:r>
      <w:r w:rsidR="00143ACA">
        <w:t xml:space="preserve"> </w:t>
      </w:r>
      <w:r>
        <w:t>в пункте 40 Правил:</w:t>
      </w:r>
    </w:p>
    <w:p w:rsidR="00ED1BDD" w:rsidRDefault="00ED1BDD" w:rsidP="00ED1BDD">
      <w:pPr>
        <w:pStyle w:val="a7"/>
        <w:numPr>
          <w:ilvl w:val="2"/>
          <w:numId w:val="10"/>
        </w:numPr>
        <w:tabs>
          <w:tab w:val="left" w:pos="1047"/>
        </w:tabs>
        <w:spacing w:line="278" w:lineRule="auto"/>
        <w:ind w:right="181" w:firstLine="705"/>
        <w:rPr>
          <w:sz w:val="27"/>
        </w:rPr>
      </w:pPr>
      <w:r>
        <w:rPr>
          <w:sz w:val="27"/>
        </w:rPr>
        <w:t xml:space="preserve">с заявлением обратилось лицо, не указанное в пункте 1.2 настоящего </w:t>
      </w:r>
      <w:r>
        <w:rPr>
          <w:spacing w:val="-2"/>
          <w:sz w:val="27"/>
        </w:rPr>
        <w:t>Регламента;</w:t>
      </w:r>
    </w:p>
    <w:p w:rsidR="00ED1BDD" w:rsidRDefault="00ED1BDD" w:rsidP="00ED1BDD">
      <w:pPr>
        <w:pStyle w:val="a7"/>
        <w:numPr>
          <w:ilvl w:val="2"/>
          <w:numId w:val="10"/>
        </w:numPr>
        <w:tabs>
          <w:tab w:val="left" w:pos="1054"/>
        </w:tabs>
        <w:spacing w:line="280" w:lineRule="auto"/>
        <w:ind w:left="165" w:right="170" w:firstLine="721"/>
        <w:rPr>
          <w:sz w:val="27"/>
        </w:rPr>
      </w:pPr>
      <w:r>
        <w:rPr>
          <w:sz w:val="27"/>
        </w:rPr>
        <w:t>ответ</w:t>
      </w:r>
      <w:r w:rsidR="00172914">
        <w:rPr>
          <w:sz w:val="27"/>
        </w:rPr>
        <w:t xml:space="preserve"> </w:t>
      </w:r>
      <w:r>
        <w:rPr>
          <w:sz w:val="27"/>
        </w:rPr>
        <w:t>на межведомственный запрос</w:t>
      </w:r>
      <w:r w:rsidR="00143ACA">
        <w:rPr>
          <w:sz w:val="27"/>
        </w:rPr>
        <w:t xml:space="preserve"> </w:t>
      </w:r>
      <w:r>
        <w:rPr>
          <w:sz w:val="27"/>
        </w:rPr>
        <w:t>свидетельствует об</w:t>
      </w:r>
      <w:r w:rsidR="00143ACA">
        <w:rPr>
          <w:sz w:val="27"/>
        </w:rPr>
        <w:t xml:space="preserve"> </w:t>
      </w:r>
      <w:r>
        <w:rPr>
          <w:sz w:val="27"/>
        </w:rPr>
        <w:t>отсутствии</w:t>
      </w:r>
      <w:r w:rsidR="00143ACA">
        <w:rPr>
          <w:sz w:val="27"/>
        </w:rPr>
        <w:t xml:space="preserve"> </w:t>
      </w:r>
      <w:r>
        <w:rPr>
          <w:sz w:val="27"/>
        </w:rPr>
        <w:t>документа и(или)</w:t>
      </w:r>
      <w:r w:rsidR="00143ACA">
        <w:rPr>
          <w:sz w:val="27"/>
        </w:rPr>
        <w:t xml:space="preserve"> </w:t>
      </w:r>
      <w:r>
        <w:rPr>
          <w:sz w:val="27"/>
        </w:rPr>
        <w:t>информации,</w:t>
      </w:r>
      <w:r w:rsidR="00143ACA">
        <w:rPr>
          <w:sz w:val="27"/>
        </w:rPr>
        <w:t xml:space="preserve"> </w:t>
      </w:r>
      <w:r>
        <w:rPr>
          <w:sz w:val="27"/>
        </w:rPr>
        <w:t>необходимых</w:t>
      </w:r>
      <w:r w:rsidR="00143ACA">
        <w:rPr>
          <w:sz w:val="27"/>
        </w:rPr>
        <w:t xml:space="preserve"> </w:t>
      </w:r>
      <w:r>
        <w:rPr>
          <w:sz w:val="27"/>
        </w:rPr>
        <w:t>для</w:t>
      </w:r>
      <w:r w:rsidR="00143ACA">
        <w:rPr>
          <w:sz w:val="27"/>
        </w:rPr>
        <w:t xml:space="preserve"> </w:t>
      </w:r>
      <w:r>
        <w:rPr>
          <w:sz w:val="27"/>
        </w:rPr>
        <w:t>присвоения</w:t>
      </w:r>
      <w:r w:rsidR="00143ACA">
        <w:rPr>
          <w:sz w:val="27"/>
        </w:rPr>
        <w:t xml:space="preserve"> </w:t>
      </w:r>
      <w:r>
        <w:rPr>
          <w:sz w:val="27"/>
        </w:rPr>
        <w:t>объекту</w:t>
      </w:r>
      <w:r w:rsidR="00143ACA">
        <w:rPr>
          <w:sz w:val="27"/>
        </w:rPr>
        <w:t xml:space="preserve"> </w:t>
      </w:r>
      <w:r>
        <w:rPr>
          <w:sz w:val="27"/>
        </w:rPr>
        <w:t>адресации</w:t>
      </w:r>
      <w:r w:rsidR="00143ACA">
        <w:rPr>
          <w:sz w:val="27"/>
        </w:rPr>
        <w:t xml:space="preserve"> </w:t>
      </w:r>
      <w:r>
        <w:rPr>
          <w:sz w:val="27"/>
        </w:rPr>
        <w:t>адреса или аннулирования его адреса, и соответствующий документ не был представлен Заявителем</w:t>
      </w:r>
      <w:r w:rsidR="00172914">
        <w:rPr>
          <w:sz w:val="27"/>
        </w:rPr>
        <w:t xml:space="preserve"> </w:t>
      </w:r>
      <w:r>
        <w:rPr>
          <w:sz w:val="27"/>
        </w:rPr>
        <w:t>(представителем Заявителя)</w:t>
      </w:r>
      <w:r w:rsidR="00172914">
        <w:rPr>
          <w:sz w:val="27"/>
        </w:rPr>
        <w:t xml:space="preserve"> </w:t>
      </w:r>
      <w:r>
        <w:rPr>
          <w:sz w:val="27"/>
        </w:rPr>
        <w:t>по собственной</w:t>
      </w:r>
      <w:r w:rsidR="00143ACA">
        <w:rPr>
          <w:sz w:val="27"/>
        </w:rPr>
        <w:t xml:space="preserve"> </w:t>
      </w:r>
      <w:r>
        <w:rPr>
          <w:sz w:val="27"/>
        </w:rPr>
        <w:t>инициативе;</w:t>
      </w:r>
    </w:p>
    <w:p w:rsidR="00ED1BDD" w:rsidRDefault="00ED1BDD" w:rsidP="00ED1BDD">
      <w:pPr>
        <w:pStyle w:val="a7"/>
        <w:numPr>
          <w:ilvl w:val="2"/>
          <w:numId w:val="10"/>
        </w:numPr>
        <w:tabs>
          <w:tab w:val="left" w:pos="1046"/>
        </w:tabs>
        <w:spacing w:line="278" w:lineRule="auto"/>
        <w:ind w:left="167" w:right="157" w:firstLine="711"/>
        <w:rPr>
          <w:sz w:val="27"/>
        </w:rPr>
      </w:pPr>
      <w:r>
        <w:rPr>
          <w:sz w:val="27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</w:t>
      </w:r>
      <w:r w:rsidR="00172914">
        <w:rPr>
          <w:sz w:val="27"/>
        </w:rPr>
        <w:t xml:space="preserve"> </w:t>
      </w:r>
      <w:r>
        <w:rPr>
          <w:sz w:val="27"/>
        </w:rPr>
        <w:t>(представителя Заявителя), выданы с нарушением порядка, установленного законодательством Российской</w:t>
      </w:r>
      <w:r w:rsidR="00143ACA">
        <w:rPr>
          <w:sz w:val="27"/>
        </w:rPr>
        <w:t xml:space="preserve"> </w:t>
      </w:r>
      <w:r>
        <w:rPr>
          <w:sz w:val="27"/>
        </w:rPr>
        <w:t>Федерации,</w:t>
      </w:r>
      <w:r w:rsidR="00143ACA">
        <w:rPr>
          <w:sz w:val="27"/>
        </w:rPr>
        <w:t xml:space="preserve"> </w:t>
      </w:r>
      <w:r>
        <w:rPr>
          <w:sz w:val="27"/>
        </w:rPr>
        <w:t>или отсутствуют;</w:t>
      </w:r>
    </w:p>
    <w:p w:rsidR="00ED1BDD" w:rsidRDefault="00ED1BDD" w:rsidP="00ED1BDD">
      <w:pPr>
        <w:pStyle w:val="a7"/>
        <w:numPr>
          <w:ilvl w:val="2"/>
          <w:numId w:val="10"/>
        </w:numPr>
        <w:tabs>
          <w:tab w:val="left" w:pos="1047"/>
        </w:tabs>
        <w:spacing w:line="278" w:lineRule="auto"/>
        <w:ind w:left="162" w:right="157" w:firstLine="717"/>
        <w:rPr>
          <w:sz w:val="27"/>
        </w:rPr>
      </w:pPr>
      <w:r>
        <w:rPr>
          <w:sz w:val="27"/>
        </w:rPr>
        <w:t>отсутствуют случаи и условия для присвоения объекту адресации адреса или аннулирования</w:t>
      </w:r>
      <w:r w:rsidR="00143ACA">
        <w:rPr>
          <w:sz w:val="27"/>
        </w:rPr>
        <w:t xml:space="preserve"> </w:t>
      </w:r>
      <w:r>
        <w:rPr>
          <w:sz w:val="27"/>
        </w:rPr>
        <w:t>его адреса,</w:t>
      </w:r>
      <w:r w:rsidR="00143ACA">
        <w:rPr>
          <w:sz w:val="27"/>
        </w:rPr>
        <w:t xml:space="preserve"> </w:t>
      </w:r>
      <w:r>
        <w:rPr>
          <w:sz w:val="27"/>
        </w:rPr>
        <w:t>указанные</w:t>
      </w:r>
      <w:r w:rsidR="00143ACA">
        <w:rPr>
          <w:sz w:val="27"/>
        </w:rPr>
        <w:t xml:space="preserve"> </w:t>
      </w:r>
      <w:r>
        <w:rPr>
          <w:sz w:val="27"/>
        </w:rPr>
        <w:t>в пунктах</w:t>
      </w:r>
      <w:r w:rsidR="00143ACA">
        <w:rPr>
          <w:sz w:val="27"/>
        </w:rPr>
        <w:t xml:space="preserve"> </w:t>
      </w:r>
      <w:r>
        <w:rPr>
          <w:sz w:val="27"/>
        </w:rPr>
        <w:t>5, 8</w:t>
      </w:r>
      <w:r w:rsidR="00143ACA">
        <w:rPr>
          <w:sz w:val="27"/>
        </w:rPr>
        <w:t xml:space="preserve"> </w:t>
      </w:r>
      <w:r>
        <w:rPr>
          <w:sz w:val="27"/>
        </w:rPr>
        <w:t xml:space="preserve">- 11и 14 </w:t>
      </w:r>
      <w:r w:rsidR="00143ACA">
        <w:rPr>
          <w:sz w:val="27"/>
        </w:rPr>
        <w:t>–</w:t>
      </w:r>
      <w:r>
        <w:rPr>
          <w:sz w:val="27"/>
        </w:rPr>
        <w:t xml:space="preserve"> 18</w:t>
      </w:r>
      <w:r w:rsidR="00143ACA">
        <w:rPr>
          <w:sz w:val="27"/>
        </w:rPr>
        <w:t xml:space="preserve"> </w:t>
      </w:r>
      <w:r>
        <w:rPr>
          <w:sz w:val="27"/>
        </w:rPr>
        <w:t>Правил.</w:t>
      </w:r>
    </w:p>
    <w:p w:rsidR="00ED1BDD" w:rsidRDefault="00ED1BDD" w:rsidP="00ED1BDD">
      <w:pPr>
        <w:pStyle w:val="a7"/>
        <w:numPr>
          <w:ilvl w:val="1"/>
          <w:numId w:val="17"/>
        </w:numPr>
        <w:tabs>
          <w:tab w:val="left" w:pos="1505"/>
        </w:tabs>
        <w:spacing w:line="278" w:lineRule="auto"/>
        <w:ind w:left="165" w:right="201" w:firstLine="712"/>
        <w:rPr>
          <w:sz w:val="27"/>
        </w:rPr>
      </w:pPr>
      <w:r>
        <w:rPr>
          <w:sz w:val="27"/>
        </w:rPr>
        <w:lastRenderedPageBreak/>
        <w:t>Перечень оснований для отказа в предоставлении Услуги, определенный пунктом</w:t>
      </w:r>
      <w:r w:rsidR="00143ACA">
        <w:rPr>
          <w:sz w:val="27"/>
        </w:rPr>
        <w:t xml:space="preserve"> </w:t>
      </w:r>
      <w:r>
        <w:rPr>
          <w:sz w:val="27"/>
        </w:rPr>
        <w:t>2.23 настоящего</w:t>
      </w:r>
      <w:r w:rsidR="00143ACA">
        <w:rPr>
          <w:sz w:val="27"/>
        </w:rPr>
        <w:t xml:space="preserve"> </w:t>
      </w:r>
      <w:r>
        <w:rPr>
          <w:sz w:val="27"/>
        </w:rPr>
        <w:t>Регламента,</w:t>
      </w:r>
      <w:r w:rsidR="00143ACA">
        <w:rPr>
          <w:sz w:val="27"/>
        </w:rPr>
        <w:t xml:space="preserve"> </w:t>
      </w:r>
      <w:r>
        <w:rPr>
          <w:sz w:val="27"/>
        </w:rPr>
        <w:t>является</w:t>
      </w:r>
      <w:r w:rsidR="00143ACA">
        <w:rPr>
          <w:sz w:val="27"/>
        </w:rPr>
        <w:t xml:space="preserve"> </w:t>
      </w:r>
      <w:r>
        <w:rPr>
          <w:sz w:val="27"/>
        </w:rPr>
        <w:t>исчерпывающим.</w:t>
      </w:r>
    </w:p>
    <w:p w:rsidR="00ED1BDD" w:rsidRDefault="00ED1BDD" w:rsidP="00ED1BDD">
      <w:pPr>
        <w:spacing w:line="278" w:lineRule="auto"/>
        <w:jc w:val="both"/>
        <w:rPr>
          <w:sz w:val="27"/>
        </w:rPr>
      </w:pPr>
    </w:p>
    <w:p w:rsidR="00ED1BDD" w:rsidRPr="00143ACA" w:rsidRDefault="00ED1BDD" w:rsidP="00ED1BDD">
      <w:pPr>
        <w:pStyle w:val="a3"/>
        <w:spacing w:before="233" w:line="280" w:lineRule="auto"/>
        <w:ind w:left="553" w:right="500" w:hanging="31"/>
        <w:jc w:val="center"/>
        <w:rPr>
          <w:b/>
        </w:rPr>
      </w:pPr>
      <w:r w:rsidRPr="00143ACA">
        <w:rPr>
          <w:b/>
          <w:w w:val="105"/>
        </w:rPr>
        <w:t>Перечень услуг, которые являются</w:t>
      </w:r>
      <w:r w:rsidR="00143ACA">
        <w:rPr>
          <w:b/>
          <w:w w:val="105"/>
        </w:rPr>
        <w:t xml:space="preserve"> </w:t>
      </w:r>
      <w:r w:rsidRPr="00143ACA">
        <w:rPr>
          <w:b/>
          <w:w w:val="105"/>
        </w:rPr>
        <w:t>необходимыми</w:t>
      </w:r>
      <w:r w:rsidR="00143ACA">
        <w:rPr>
          <w:b/>
          <w:w w:val="105"/>
        </w:rPr>
        <w:t xml:space="preserve"> </w:t>
      </w:r>
      <w:r w:rsidRPr="00143ACA">
        <w:rPr>
          <w:b/>
          <w:w w:val="105"/>
        </w:rPr>
        <w:t>и обязательными для предоставления муниципальной</w:t>
      </w:r>
      <w:r w:rsidR="00143ACA">
        <w:rPr>
          <w:b/>
          <w:w w:val="105"/>
        </w:rPr>
        <w:t xml:space="preserve"> </w:t>
      </w:r>
      <w:r w:rsidRPr="00143ACA">
        <w:rPr>
          <w:b/>
          <w:w w:val="105"/>
        </w:rPr>
        <w:t>услуги,</w:t>
      </w:r>
      <w:r w:rsidR="00143ACA">
        <w:rPr>
          <w:b/>
          <w:w w:val="105"/>
        </w:rPr>
        <w:t xml:space="preserve"> </w:t>
      </w:r>
      <w:r w:rsidRPr="00143ACA">
        <w:rPr>
          <w:b/>
          <w:w w:val="105"/>
        </w:rPr>
        <w:t>в том</w:t>
      </w:r>
      <w:r w:rsidR="00143ACA">
        <w:rPr>
          <w:b/>
          <w:w w:val="105"/>
        </w:rPr>
        <w:t xml:space="preserve"> </w:t>
      </w:r>
      <w:r w:rsidRPr="00143ACA">
        <w:rPr>
          <w:b/>
          <w:w w:val="105"/>
        </w:rPr>
        <w:t>числе сведения</w:t>
      </w:r>
      <w:r w:rsidR="00143ACA">
        <w:rPr>
          <w:b/>
          <w:w w:val="105"/>
        </w:rPr>
        <w:t xml:space="preserve"> </w:t>
      </w:r>
      <w:r w:rsidRPr="00143ACA">
        <w:rPr>
          <w:b/>
          <w:w w:val="105"/>
        </w:rPr>
        <w:t>о документе (документах),</w:t>
      </w:r>
      <w:r w:rsidR="00143ACA">
        <w:rPr>
          <w:b/>
          <w:w w:val="105"/>
        </w:rPr>
        <w:t xml:space="preserve"> </w:t>
      </w:r>
      <w:r w:rsidRPr="00143ACA">
        <w:rPr>
          <w:b/>
          <w:w w:val="105"/>
        </w:rPr>
        <w:t>выдаваемом</w:t>
      </w:r>
      <w:r w:rsidR="00143ACA">
        <w:rPr>
          <w:b/>
          <w:w w:val="105"/>
        </w:rPr>
        <w:t xml:space="preserve"> </w:t>
      </w:r>
      <w:r w:rsidRPr="00143ACA">
        <w:rPr>
          <w:b/>
          <w:w w:val="105"/>
        </w:rPr>
        <w:t>(выдаваемых)</w:t>
      </w:r>
      <w:r w:rsidR="00143ACA">
        <w:rPr>
          <w:b/>
          <w:w w:val="105"/>
        </w:rPr>
        <w:t xml:space="preserve"> </w:t>
      </w:r>
      <w:r w:rsidRPr="00143ACA">
        <w:rPr>
          <w:b/>
          <w:w w:val="105"/>
        </w:rPr>
        <w:t>организациями,</w:t>
      </w:r>
      <w:r w:rsidR="00143ACA">
        <w:rPr>
          <w:b/>
          <w:w w:val="105"/>
        </w:rPr>
        <w:t xml:space="preserve"> </w:t>
      </w:r>
      <w:r w:rsidRPr="00143ACA">
        <w:rPr>
          <w:b/>
          <w:w w:val="105"/>
        </w:rPr>
        <w:t>участвующими</w:t>
      </w:r>
      <w:r w:rsidR="00143ACA">
        <w:rPr>
          <w:b/>
          <w:w w:val="105"/>
        </w:rPr>
        <w:t xml:space="preserve"> </w:t>
      </w:r>
      <w:r w:rsidRPr="00143ACA">
        <w:rPr>
          <w:b/>
          <w:w w:val="105"/>
        </w:rPr>
        <w:t>в предоставлении</w:t>
      </w:r>
      <w:r w:rsidR="00143ACA">
        <w:rPr>
          <w:b/>
          <w:w w:val="105"/>
        </w:rPr>
        <w:t xml:space="preserve"> </w:t>
      </w:r>
      <w:r w:rsidRPr="00143ACA">
        <w:rPr>
          <w:b/>
          <w:w w:val="105"/>
        </w:rPr>
        <w:t>муниципальной</w:t>
      </w:r>
      <w:r w:rsidR="00143ACA">
        <w:rPr>
          <w:b/>
          <w:w w:val="105"/>
        </w:rPr>
        <w:t xml:space="preserve"> </w:t>
      </w:r>
      <w:r w:rsidRPr="00143ACA">
        <w:rPr>
          <w:b/>
          <w:w w:val="105"/>
        </w:rPr>
        <w:t>услуги</w:t>
      </w:r>
    </w:p>
    <w:p w:rsidR="00ED1BDD" w:rsidRDefault="00ED1BDD" w:rsidP="00ED1BDD">
      <w:pPr>
        <w:pStyle w:val="a3"/>
        <w:spacing w:before="7"/>
        <w:rPr>
          <w:sz w:val="30"/>
        </w:rPr>
      </w:pPr>
    </w:p>
    <w:p w:rsidR="00ED1BDD" w:rsidRDefault="00ED1BDD" w:rsidP="00ED1BDD">
      <w:pPr>
        <w:pStyle w:val="a7"/>
        <w:numPr>
          <w:ilvl w:val="1"/>
          <w:numId w:val="17"/>
        </w:numPr>
        <w:tabs>
          <w:tab w:val="left" w:pos="1535"/>
        </w:tabs>
        <w:spacing w:line="278" w:lineRule="auto"/>
        <w:ind w:left="198" w:right="144" w:firstLine="708"/>
        <w:rPr>
          <w:sz w:val="27"/>
        </w:rPr>
      </w:pPr>
      <w:r>
        <w:rPr>
          <w:sz w:val="27"/>
        </w:rPr>
        <w:t xml:space="preserve">Услуги, необходимые и обязательные для предоставления Услуги, </w:t>
      </w:r>
      <w:r>
        <w:rPr>
          <w:spacing w:val="-2"/>
          <w:sz w:val="27"/>
        </w:rPr>
        <w:t>отсутствуют.</w:t>
      </w:r>
    </w:p>
    <w:p w:rsidR="00ED1BDD" w:rsidRDefault="00ED1BDD" w:rsidP="00ED1BDD">
      <w:pPr>
        <w:pStyle w:val="a3"/>
        <w:spacing w:before="10"/>
        <w:rPr>
          <w:sz w:val="34"/>
        </w:rPr>
      </w:pPr>
    </w:p>
    <w:p w:rsidR="00ED1BDD" w:rsidRPr="00143ACA" w:rsidRDefault="00ED1BDD" w:rsidP="00143ACA">
      <w:pPr>
        <w:pStyle w:val="a3"/>
        <w:spacing w:line="278" w:lineRule="auto"/>
        <w:ind w:left="733" w:right="627" w:firstLine="281"/>
        <w:jc w:val="center"/>
        <w:rPr>
          <w:b/>
        </w:rPr>
      </w:pPr>
      <w:r w:rsidRPr="00143ACA">
        <w:rPr>
          <w:b/>
          <w:w w:val="110"/>
        </w:rPr>
        <w:t>Порядок, размер и основания взимания государственной пошлины или</w:t>
      </w:r>
      <w:r w:rsidR="00143ACA">
        <w:rPr>
          <w:b/>
          <w:w w:val="110"/>
        </w:rPr>
        <w:t xml:space="preserve"> </w:t>
      </w:r>
      <w:r w:rsidRPr="00143ACA">
        <w:rPr>
          <w:b/>
          <w:w w:val="110"/>
        </w:rPr>
        <w:t>иной</w:t>
      </w:r>
      <w:r w:rsidR="00143ACA">
        <w:rPr>
          <w:b/>
          <w:w w:val="110"/>
        </w:rPr>
        <w:t xml:space="preserve"> </w:t>
      </w:r>
      <w:r w:rsidRPr="00143ACA">
        <w:rPr>
          <w:b/>
          <w:w w:val="110"/>
        </w:rPr>
        <w:t>оплаты,</w:t>
      </w:r>
      <w:r w:rsidR="00143ACA">
        <w:rPr>
          <w:b/>
          <w:w w:val="110"/>
        </w:rPr>
        <w:t xml:space="preserve"> </w:t>
      </w:r>
      <w:r w:rsidRPr="00143ACA">
        <w:rPr>
          <w:b/>
          <w:w w:val="110"/>
        </w:rPr>
        <w:t>взимаемой за предоставление</w:t>
      </w:r>
      <w:r w:rsidR="00143ACA">
        <w:rPr>
          <w:b/>
          <w:w w:val="110"/>
        </w:rPr>
        <w:t xml:space="preserve"> </w:t>
      </w:r>
      <w:r w:rsidRPr="00143ACA">
        <w:rPr>
          <w:b/>
          <w:w w:val="110"/>
        </w:rPr>
        <w:t>муниципальной</w:t>
      </w:r>
      <w:r w:rsidR="00143ACA">
        <w:rPr>
          <w:b/>
          <w:w w:val="110"/>
        </w:rPr>
        <w:t xml:space="preserve"> </w:t>
      </w:r>
      <w:r w:rsidRPr="00143ACA">
        <w:rPr>
          <w:b/>
          <w:w w:val="110"/>
        </w:rPr>
        <w:t>услуги</w:t>
      </w:r>
    </w:p>
    <w:p w:rsidR="00ED1BDD" w:rsidRDefault="00ED1BDD" w:rsidP="00ED1BDD">
      <w:pPr>
        <w:pStyle w:val="a3"/>
        <w:spacing w:before="2"/>
        <w:rPr>
          <w:sz w:val="31"/>
        </w:rPr>
      </w:pPr>
    </w:p>
    <w:p w:rsidR="00ED1BDD" w:rsidRDefault="00ED1BDD" w:rsidP="00ED1BDD">
      <w:pPr>
        <w:pStyle w:val="a7"/>
        <w:numPr>
          <w:ilvl w:val="1"/>
          <w:numId w:val="17"/>
        </w:numPr>
        <w:tabs>
          <w:tab w:val="left" w:pos="1526"/>
        </w:tabs>
        <w:ind w:left="1525" w:hanging="627"/>
        <w:rPr>
          <w:sz w:val="27"/>
        </w:rPr>
      </w:pPr>
      <w:r>
        <w:rPr>
          <w:sz w:val="27"/>
        </w:rPr>
        <w:t>Предоставление</w:t>
      </w:r>
      <w:r w:rsidR="00143ACA">
        <w:rPr>
          <w:sz w:val="27"/>
        </w:rPr>
        <w:t xml:space="preserve"> </w:t>
      </w:r>
      <w:r>
        <w:rPr>
          <w:sz w:val="27"/>
        </w:rPr>
        <w:t>Услуги</w:t>
      </w:r>
      <w:r w:rsidR="00143ACA">
        <w:rPr>
          <w:sz w:val="27"/>
        </w:rPr>
        <w:t xml:space="preserve"> </w:t>
      </w:r>
      <w:r>
        <w:rPr>
          <w:sz w:val="27"/>
        </w:rPr>
        <w:t>осуществляется</w:t>
      </w:r>
      <w:r w:rsidR="00143ACA">
        <w:rPr>
          <w:sz w:val="27"/>
        </w:rPr>
        <w:t xml:space="preserve"> </w:t>
      </w:r>
      <w:r>
        <w:rPr>
          <w:spacing w:val="-2"/>
          <w:sz w:val="27"/>
        </w:rPr>
        <w:t>бесплатно.</w:t>
      </w:r>
    </w:p>
    <w:p w:rsidR="00ED1BDD" w:rsidRDefault="00ED1BDD" w:rsidP="00ED1BDD">
      <w:pPr>
        <w:pStyle w:val="a3"/>
        <w:spacing w:before="8"/>
        <w:rPr>
          <w:sz w:val="38"/>
        </w:rPr>
      </w:pPr>
    </w:p>
    <w:p w:rsidR="00ED1BDD" w:rsidRPr="00F1666B" w:rsidRDefault="00ED1BDD" w:rsidP="00ED1BDD">
      <w:pPr>
        <w:pStyle w:val="2"/>
        <w:spacing w:line="278" w:lineRule="auto"/>
        <w:ind w:left="1027" w:right="975"/>
      </w:pPr>
      <w:r w:rsidRPr="00F1666B">
        <w:t>Порядок,</w:t>
      </w:r>
      <w:r w:rsidR="00F1666B">
        <w:t xml:space="preserve"> </w:t>
      </w:r>
      <w:r w:rsidRPr="00F1666B">
        <w:t>размер</w:t>
      </w:r>
      <w:r w:rsidR="00F1666B">
        <w:t xml:space="preserve"> </w:t>
      </w:r>
      <w:r w:rsidRPr="00F1666B">
        <w:t>и основания</w:t>
      </w:r>
      <w:r w:rsidR="00F1666B">
        <w:t xml:space="preserve"> </w:t>
      </w:r>
      <w:r w:rsidRPr="00F1666B">
        <w:t>в</w:t>
      </w:r>
      <w:r w:rsidR="00F1666B">
        <w:t>з</w:t>
      </w:r>
      <w:r w:rsidRPr="00F1666B">
        <w:t>имания</w:t>
      </w:r>
      <w:r w:rsidR="00F1666B">
        <w:t xml:space="preserve"> </w:t>
      </w:r>
      <w:r w:rsidRPr="00F1666B">
        <w:t>платы</w:t>
      </w:r>
      <w:r w:rsidR="00F1666B">
        <w:t xml:space="preserve"> </w:t>
      </w:r>
      <w:r w:rsidRPr="00F1666B">
        <w:t>за предоставление услуг, которые являются</w:t>
      </w:r>
      <w:r w:rsidR="00F1666B">
        <w:t xml:space="preserve"> </w:t>
      </w:r>
      <w:r w:rsidRPr="00F1666B">
        <w:t>необходимыми</w:t>
      </w:r>
      <w:r w:rsidR="00F1666B">
        <w:t xml:space="preserve"> </w:t>
      </w:r>
      <w:r w:rsidRPr="00F1666B">
        <w:t>и обязательными</w:t>
      </w:r>
      <w:r w:rsidR="00F1666B">
        <w:t xml:space="preserve"> </w:t>
      </w:r>
      <w:r w:rsidRPr="00F1666B">
        <w:t>для</w:t>
      </w:r>
      <w:r w:rsidR="00F1666B">
        <w:t xml:space="preserve"> </w:t>
      </w:r>
      <w:r w:rsidRPr="00F1666B">
        <w:t>предоставления муниципальной</w:t>
      </w:r>
      <w:r w:rsidR="00F1666B">
        <w:t xml:space="preserve"> </w:t>
      </w:r>
      <w:r w:rsidRPr="00F1666B">
        <w:t>услуги,</w:t>
      </w:r>
      <w:r w:rsidR="00F1666B">
        <w:t xml:space="preserve"> </w:t>
      </w:r>
      <w:r w:rsidRPr="00F1666B">
        <w:t>включая</w:t>
      </w:r>
      <w:r w:rsidR="00F1666B">
        <w:t xml:space="preserve"> </w:t>
      </w:r>
      <w:r w:rsidRPr="00F1666B">
        <w:t>информацию</w:t>
      </w:r>
    </w:p>
    <w:p w:rsidR="00ED1BDD" w:rsidRDefault="00F1666B" w:rsidP="00ED1BDD">
      <w:pPr>
        <w:pStyle w:val="a3"/>
        <w:spacing w:line="309" w:lineRule="exact"/>
        <w:ind w:left="676" w:right="659"/>
        <w:jc w:val="center"/>
      </w:pPr>
      <w:r>
        <w:rPr>
          <w:b/>
          <w:w w:val="105"/>
        </w:rPr>
        <w:t xml:space="preserve">о </w:t>
      </w:r>
      <w:r w:rsidR="00ED1BDD" w:rsidRPr="00F1666B">
        <w:rPr>
          <w:b/>
          <w:w w:val="105"/>
        </w:rPr>
        <w:t>методике</w:t>
      </w:r>
      <w:r>
        <w:rPr>
          <w:b/>
          <w:w w:val="105"/>
        </w:rPr>
        <w:t xml:space="preserve"> </w:t>
      </w:r>
      <w:r w:rsidR="00ED1BDD" w:rsidRPr="00F1666B">
        <w:rPr>
          <w:b/>
          <w:w w:val="105"/>
        </w:rPr>
        <w:t>расчета</w:t>
      </w:r>
      <w:r>
        <w:rPr>
          <w:b/>
          <w:w w:val="105"/>
        </w:rPr>
        <w:t xml:space="preserve"> </w:t>
      </w:r>
      <w:r w:rsidR="00ED1BDD" w:rsidRPr="00F1666B">
        <w:rPr>
          <w:b/>
          <w:w w:val="105"/>
        </w:rPr>
        <w:t>размера</w:t>
      </w:r>
      <w:r>
        <w:rPr>
          <w:b/>
          <w:w w:val="105"/>
        </w:rPr>
        <w:t xml:space="preserve"> </w:t>
      </w:r>
      <w:r w:rsidR="00ED1BDD" w:rsidRPr="00F1666B">
        <w:rPr>
          <w:b/>
          <w:w w:val="105"/>
        </w:rPr>
        <w:t>такой</w:t>
      </w:r>
      <w:r>
        <w:rPr>
          <w:b/>
          <w:w w:val="105"/>
        </w:rPr>
        <w:t xml:space="preserve"> </w:t>
      </w:r>
      <w:r w:rsidR="00ED1BDD" w:rsidRPr="00F1666B">
        <w:rPr>
          <w:b/>
          <w:spacing w:val="-2"/>
          <w:w w:val="105"/>
        </w:rPr>
        <w:t>платы</w:t>
      </w:r>
    </w:p>
    <w:p w:rsidR="00ED1BDD" w:rsidRDefault="00ED1BDD" w:rsidP="00ED1BDD">
      <w:pPr>
        <w:pStyle w:val="a3"/>
        <w:spacing w:before="6"/>
        <w:rPr>
          <w:sz w:val="35"/>
        </w:rPr>
      </w:pPr>
    </w:p>
    <w:p w:rsidR="00ED1BDD" w:rsidRDefault="00ED1BDD" w:rsidP="00ED1BDD">
      <w:pPr>
        <w:pStyle w:val="a7"/>
        <w:numPr>
          <w:ilvl w:val="1"/>
          <w:numId w:val="17"/>
        </w:numPr>
        <w:tabs>
          <w:tab w:val="left" w:pos="1521"/>
        </w:tabs>
        <w:spacing w:line="278" w:lineRule="auto"/>
        <w:ind w:left="183" w:right="159" w:firstLine="708"/>
        <w:rPr>
          <w:sz w:val="27"/>
        </w:rPr>
      </w:pPr>
      <w:r>
        <w:rPr>
          <w:sz w:val="27"/>
        </w:rPr>
        <w:t xml:space="preserve">Услуги, необходимые и обязательные для предоставления Услуги, </w:t>
      </w:r>
      <w:r>
        <w:rPr>
          <w:spacing w:val="-2"/>
          <w:sz w:val="27"/>
        </w:rPr>
        <w:t>отсутствуют.</w:t>
      </w:r>
    </w:p>
    <w:p w:rsidR="00ED1BDD" w:rsidRDefault="00ED1BDD" w:rsidP="00ED1BDD">
      <w:pPr>
        <w:pStyle w:val="a3"/>
        <w:spacing w:before="11"/>
        <w:rPr>
          <w:sz w:val="34"/>
        </w:rPr>
      </w:pPr>
    </w:p>
    <w:p w:rsidR="00ED1BDD" w:rsidRPr="00F1666B" w:rsidRDefault="00ED1BDD" w:rsidP="00F1666B">
      <w:pPr>
        <w:spacing w:line="240" w:lineRule="auto"/>
        <w:ind w:left="650" w:right="659"/>
        <w:jc w:val="center"/>
        <w:rPr>
          <w:rFonts w:ascii="Times New Roman" w:hAnsi="Times New Roman" w:cs="Times New Roman"/>
          <w:b/>
          <w:sz w:val="27"/>
        </w:rPr>
      </w:pPr>
      <w:r w:rsidRPr="00F1666B">
        <w:rPr>
          <w:rFonts w:ascii="Times New Roman" w:hAnsi="Times New Roman" w:cs="Times New Roman"/>
          <w:b/>
          <w:sz w:val="27"/>
        </w:rPr>
        <w:t>Максимальный</w:t>
      </w:r>
      <w:r w:rsidR="00F1666B">
        <w:rPr>
          <w:rFonts w:ascii="Times New Roman" w:hAnsi="Times New Roman" w:cs="Times New Roman"/>
          <w:b/>
          <w:sz w:val="27"/>
        </w:rPr>
        <w:t xml:space="preserve"> </w:t>
      </w:r>
      <w:r w:rsidRPr="00F1666B">
        <w:rPr>
          <w:rFonts w:ascii="Times New Roman" w:hAnsi="Times New Roman" w:cs="Times New Roman"/>
          <w:b/>
          <w:sz w:val="27"/>
        </w:rPr>
        <w:t>срок</w:t>
      </w:r>
      <w:r w:rsidR="00F1666B">
        <w:rPr>
          <w:rFonts w:ascii="Times New Roman" w:hAnsi="Times New Roman" w:cs="Times New Roman"/>
          <w:b/>
          <w:sz w:val="27"/>
        </w:rPr>
        <w:t xml:space="preserve"> </w:t>
      </w:r>
      <w:r w:rsidRPr="00F1666B">
        <w:rPr>
          <w:rFonts w:ascii="Times New Roman" w:hAnsi="Times New Roman" w:cs="Times New Roman"/>
          <w:b/>
          <w:sz w:val="27"/>
        </w:rPr>
        <w:t>ожидания</w:t>
      </w:r>
      <w:r w:rsidR="00F1666B">
        <w:rPr>
          <w:rFonts w:ascii="Times New Roman" w:hAnsi="Times New Roman" w:cs="Times New Roman"/>
          <w:b/>
          <w:sz w:val="27"/>
        </w:rPr>
        <w:t xml:space="preserve"> </w:t>
      </w:r>
      <w:r w:rsidRPr="00F1666B">
        <w:rPr>
          <w:rFonts w:ascii="Times New Roman" w:hAnsi="Times New Roman" w:cs="Times New Roman"/>
          <w:b/>
          <w:sz w:val="27"/>
        </w:rPr>
        <w:t>в</w:t>
      </w:r>
      <w:r w:rsidR="00F1666B">
        <w:rPr>
          <w:rFonts w:ascii="Times New Roman" w:hAnsi="Times New Roman" w:cs="Times New Roman"/>
          <w:b/>
          <w:sz w:val="27"/>
        </w:rPr>
        <w:t xml:space="preserve"> </w:t>
      </w:r>
      <w:r w:rsidRPr="00F1666B">
        <w:rPr>
          <w:rFonts w:ascii="Times New Roman" w:hAnsi="Times New Roman" w:cs="Times New Roman"/>
          <w:b/>
          <w:sz w:val="27"/>
        </w:rPr>
        <w:t>очереди</w:t>
      </w:r>
      <w:r w:rsidR="00F1666B">
        <w:rPr>
          <w:rFonts w:ascii="Times New Roman" w:hAnsi="Times New Roman" w:cs="Times New Roman"/>
          <w:b/>
          <w:sz w:val="27"/>
        </w:rPr>
        <w:t xml:space="preserve"> </w:t>
      </w:r>
      <w:r w:rsidRPr="00F1666B">
        <w:rPr>
          <w:rFonts w:ascii="Times New Roman" w:hAnsi="Times New Roman" w:cs="Times New Roman"/>
          <w:b/>
          <w:sz w:val="27"/>
        </w:rPr>
        <w:t>при</w:t>
      </w:r>
      <w:r w:rsidR="00F1666B">
        <w:rPr>
          <w:rFonts w:ascii="Times New Roman" w:hAnsi="Times New Roman" w:cs="Times New Roman"/>
          <w:b/>
          <w:sz w:val="27"/>
        </w:rPr>
        <w:t xml:space="preserve"> </w:t>
      </w:r>
      <w:r w:rsidRPr="00F1666B">
        <w:rPr>
          <w:rFonts w:ascii="Times New Roman" w:hAnsi="Times New Roman" w:cs="Times New Roman"/>
          <w:b/>
          <w:sz w:val="27"/>
        </w:rPr>
        <w:t>подаче</w:t>
      </w:r>
      <w:r w:rsidR="00F1666B">
        <w:rPr>
          <w:rFonts w:ascii="Times New Roman" w:hAnsi="Times New Roman" w:cs="Times New Roman"/>
          <w:b/>
          <w:sz w:val="27"/>
        </w:rPr>
        <w:t xml:space="preserve"> </w:t>
      </w:r>
      <w:r w:rsidRPr="00F1666B">
        <w:rPr>
          <w:rFonts w:ascii="Times New Roman" w:hAnsi="Times New Roman" w:cs="Times New Roman"/>
          <w:b/>
          <w:spacing w:val="-2"/>
          <w:sz w:val="27"/>
        </w:rPr>
        <w:t>запроса</w:t>
      </w:r>
    </w:p>
    <w:p w:rsidR="00ED1BDD" w:rsidRPr="00F1666B" w:rsidRDefault="00ED1BDD" w:rsidP="00F1666B">
      <w:pPr>
        <w:pStyle w:val="2"/>
        <w:spacing w:before="49"/>
        <w:ind w:left="662"/>
      </w:pPr>
      <w:r w:rsidRPr="00F1666B">
        <w:t>о предоставлении муниципальной услуги и при получении</w:t>
      </w:r>
      <w:r w:rsidR="00F1666B">
        <w:t xml:space="preserve"> </w:t>
      </w:r>
      <w:r w:rsidRPr="00F1666B">
        <w:t>результата предоставления муниципальной</w:t>
      </w:r>
      <w:r w:rsidR="00F1666B">
        <w:t xml:space="preserve"> </w:t>
      </w:r>
      <w:r w:rsidRPr="00F1666B">
        <w:t>услуги</w:t>
      </w:r>
    </w:p>
    <w:p w:rsidR="00ED1BDD" w:rsidRPr="00F1666B" w:rsidRDefault="00ED1BDD" w:rsidP="00F1666B">
      <w:pPr>
        <w:pStyle w:val="a3"/>
        <w:spacing w:before="2"/>
        <w:rPr>
          <w:b/>
          <w:sz w:val="31"/>
        </w:rPr>
      </w:pPr>
    </w:p>
    <w:p w:rsidR="00ED1BDD" w:rsidRPr="00172914" w:rsidRDefault="00ED1BDD" w:rsidP="00ED1BDD">
      <w:pPr>
        <w:pStyle w:val="a7"/>
        <w:numPr>
          <w:ilvl w:val="1"/>
          <w:numId w:val="17"/>
        </w:numPr>
        <w:tabs>
          <w:tab w:val="left" w:pos="1513"/>
        </w:tabs>
        <w:spacing w:line="278" w:lineRule="auto"/>
        <w:ind w:left="165" w:right="150" w:firstLine="726"/>
        <w:rPr>
          <w:sz w:val="26"/>
          <w:szCs w:val="26"/>
        </w:rPr>
      </w:pPr>
      <w:r>
        <w:rPr>
          <w:sz w:val="27"/>
        </w:rPr>
        <w:t>Максимальный</w:t>
      </w:r>
      <w:r w:rsidR="00F1666B">
        <w:rPr>
          <w:sz w:val="27"/>
        </w:rPr>
        <w:t xml:space="preserve"> </w:t>
      </w:r>
      <w:r>
        <w:rPr>
          <w:sz w:val="27"/>
        </w:rPr>
        <w:t>срок</w:t>
      </w:r>
      <w:r w:rsidR="00F1666B">
        <w:rPr>
          <w:sz w:val="27"/>
        </w:rPr>
        <w:t xml:space="preserve"> </w:t>
      </w:r>
      <w:r>
        <w:rPr>
          <w:sz w:val="27"/>
        </w:rPr>
        <w:t>ожидания</w:t>
      </w:r>
      <w:r w:rsidR="00F1666B">
        <w:rPr>
          <w:sz w:val="27"/>
        </w:rPr>
        <w:t xml:space="preserve"> </w:t>
      </w:r>
      <w:r>
        <w:rPr>
          <w:sz w:val="27"/>
        </w:rPr>
        <w:t>в</w:t>
      </w:r>
      <w:r w:rsidR="00F1666B">
        <w:rPr>
          <w:sz w:val="27"/>
        </w:rPr>
        <w:t xml:space="preserve"> </w:t>
      </w:r>
      <w:r>
        <w:rPr>
          <w:sz w:val="27"/>
        </w:rPr>
        <w:t>очереди</w:t>
      </w:r>
      <w:r w:rsidR="00F1666B">
        <w:rPr>
          <w:sz w:val="27"/>
        </w:rPr>
        <w:t xml:space="preserve"> </w:t>
      </w:r>
      <w:r>
        <w:rPr>
          <w:sz w:val="27"/>
        </w:rPr>
        <w:t>при</w:t>
      </w:r>
      <w:r w:rsidR="00F1666B">
        <w:rPr>
          <w:sz w:val="27"/>
        </w:rPr>
        <w:t xml:space="preserve"> </w:t>
      </w:r>
      <w:r>
        <w:rPr>
          <w:sz w:val="27"/>
        </w:rPr>
        <w:t>подаче</w:t>
      </w:r>
      <w:r w:rsidR="00F1666B">
        <w:rPr>
          <w:sz w:val="27"/>
        </w:rPr>
        <w:t xml:space="preserve"> </w:t>
      </w:r>
      <w:r>
        <w:rPr>
          <w:sz w:val="27"/>
        </w:rPr>
        <w:t xml:space="preserve">заявления и при получении результата предоставления Услуги в </w:t>
      </w:r>
      <w:r w:rsidR="00172914">
        <w:rPr>
          <w:sz w:val="27"/>
        </w:rPr>
        <w:t>Администрации</w:t>
      </w:r>
      <w:r>
        <w:rPr>
          <w:sz w:val="27"/>
        </w:rPr>
        <w:t xml:space="preserve"> или многофункциональном центре</w:t>
      </w:r>
      <w:r w:rsidR="00F1666B">
        <w:rPr>
          <w:sz w:val="27"/>
        </w:rPr>
        <w:t xml:space="preserve"> </w:t>
      </w:r>
      <w:r>
        <w:rPr>
          <w:sz w:val="27"/>
        </w:rPr>
        <w:t>составляет</w:t>
      </w:r>
      <w:r w:rsidR="00F1666B">
        <w:rPr>
          <w:sz w:val="27"/>
        </w:rPr>
        <w:t xml:space="preserve"> </w:t>
      </w:r>
      <w:r>
        <w:rPr>
          <w:sz w:val="27"/>
        </w:rPr>
        <w:t xml:space="preserve">не </w:t>
      </w:r>
      <w:r w:rsidR="00172914">
        <w:rPr>
          <w:sz w:val="27"/>
        </w:rPr>
        <w:t xml:space="preserve">более </w:t>
      </w:r>
      <w:r w:rsidRPr="00172914">
        <w:rPr>
          <w:sz w:val="26"/>
          <w:szCs w:val="26"/>
        </w:rPr>
        <w:t>15</w:t>
      </w:r>
      <w:r w:rsidR="00172914">
        <w:rPr>
          <w:sz w:val="26"/>
          <w:szCs w:val="26"/>
        </w:rPr>
        <w:t xml:space="preserve"> </w:t>
      </w:r>
      <w:r w:rsidRPr="00172914">
        <w:rPr>
          <w:sz w:val="26"/>
          <w:szCs w:val="26"/>
        </w:rPr>
        <w:t>минут.</w:t>
      </w:r>
    </w:p>
    <w:p w:rsidR="00ED1BDD" w:rsidRDefault="00ED1BDD" w:rsidP="00ED1BDD">
      <w:pPr>
        <w:pStyle w:val="a3"/>
        <w:rPr>
          <w:sz w:val="30"/>
        </w:rPr>
      </w:pPr>
    </w:p>
    <w:p w:rsidR="00ED1BDD" w:rsidRDefault="00ED1BDD" w:rsidP="00ED1BDD">
      <w:pPr>
        <w:pStyle w:val="a3"/>
        <w:spacing w:before="2"/>
        <w:rPr>
          <w:sz w:val="36"/>
        </w:rPr>
      </w:pPr>
    </w:p>
    <w:p w:rsidR="00ED1BDD" w:rsidRPr="00F1666B" w:rsidRDefault="00ED1BDD" w:rsidP="00ED1BDD">
      <w:pPr>
        <w:pStyle w:val="a3"/>
        <w:spacing w:line="278" w:lineRule="auto"/>
        <w:ind w:left="686" w:right="659"/>
        <w:jc w:val="center"/>
        <w:rPr>
          <w:b/>
        </w:rPr>
      </w:pPr>
      <w:r w:rsidRPr="00F1666B">
        <w:rPr>
          <w:b/>
          <w:w w:val="110"/>
        </w:rPr>
        <w:t>Срок</w:t>
      </w:r>
      <w:r w:rsidR="00F1666B">
        <w:rPr>
          <w:b/>
          <w:w w:val="110"/>
        </w:rPr>
        <w:t xml:space="preserve"> </w:t>
      </w:r>
      <w:r w:rsidRPr="00F1666B">
        <w:rPr>
          <w:b/>
          <w:w w:val="110"/>
        </w:rPr>
        <w:t>и порядок регистрации запроса заявителя о</w:t>
      </w:r>
      <w:r w:rsidR="00F1666B">
        <w:rPr>
          <w:b/>
          <w:w w:val="110"/>
        </w:rPr>
        <w:t xml:space="preserve"> </w:t>
      </w:r>
      <w:r w:rsidRPr="00F1666B">
        <w:rPr>
          <w:b/>
          <w:w w:val="110"/>
        </w:rPr>
        <w:t>предоставлении муниципальной</w:t>
      </w:r>
      <w:r w:rsidR="00F1666B">
        <w:rPr>
          <w:b/>
          <w:w w:val="110"/>
        </w:rPr>
        <w:t xml:space="preserve"> </w:t>
      </w:r>
      <w:r w:rsidRPr="00F1666B">
        <w:rPr>
          <w:b/>
          <w:w w:val="110"/>
        </w:rPr>
        <w:t>услуги, в том числе в электронной форме</w:t>
      </w:r>
    </w:p>
    <w:p w:rsidR="00ED1BDD" w:rsidRPr="00F1666B" w:rsidRDefault="00ED1BDD" w:rsidP="00ED1BDD">
      <w:pPr>
        <w:pStyle w:val="a3"/>
        <w:spacing w:before="2"/>
        <w:rPr>
          <w:b/>
          <w:sz w:val="31"/>
        </w:rPr>
      </w:pPr>
    </w:p>
    <w:p w:rsidR="00172914" w:rsidRPr="00172914" w:rsidRDefault="00ED1BDD" w:rsidP="00172914">
      <w:pPr>
        <w:pStyle w:val="a7"/>
        <w:numPr>
          <w:ilvl w:val="1"/>
          <w:numId w:val="17"/>
        </w:numPr>
        <w:spacing w:line="278" w:lineRule="auto"/>
        <w:ind w:left="158" w:right="163" w:hanging="16"/>
        <w:jc w:val="right"/>
        <w:rPr>
          <w:sz w:val="27"/>
        </w:rPr>
      </w:pPr>
      <w:r>
        <w:rPr>
          <w:w w:val="105"/>
          <w:sz w:val="27"/>
        </w:rPr>
        <w:t>Заявления</w:t>
      </w:r>
      <w:r w:rsidR="00F1666B">
        <w:rPr>
          <w:w w:val="105"/>
          <w:sz w:val="27"/>
        </w:rPr>
        <w:t xml:space="preserve"> </w:t>
      </w:r>
      <w:r>
        <w:rPr>
          <w:w w:val="105"/>
          <w:sz w:val="27"/>
        </w:rPr>
        <w:t>подлежат</w:t>
      </w:r>
      <w:r w:rsidR="00F1666B">
        <w:rPr>
          <w:w w:val="105"/>
          <w:sz w:val="27"/>
        </w:rPr>
        <w:t xml:space="preserve"> </w:t>
      </w:r>
      <w:r>
        <w:rPr>
          <w:w w:val="105"/>
          <w:sz w:val="27"/>
        </w:rPr>
        <w:t>регистрации</w:t>
      </w:r>
      <w:r w:rsidR="00F1666B">
        <w:rPr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 w:rsidR="00F1666B">
        <w:rPr>
          <w:w w:val="105"/>
          <w:sz w:val="27"/>
        </w:rPr>
        <w:t xml:space="preserve"> </w:t>
      </w:r>
      <w:r w:rsidR="00172914">
        <w:rPr>
          <w:w w:val="105"/>
          <w:sz w:val="27"/>
        </w:rPr>
        <w:t xml:space="preserve">Администрации </w:t>
      </w:r>
      <w:r>
        <w:rPr>
          <w:w w:val="105"/>
          <w:sz w:val="27"/>
        </w:rPr>
        <w:t>не</w:t>
      </w:r>
      <w:r w:rsidR="00F1666B">
        <w:rPr>
          <w:w w:val="105"/>
          <w:sz w:val="27"/>
        </w:rPr>
        <w:t xml:space="preserve"> </w:t>
      </w:r>
      <w:r>
        <w:rPr>
          <w:w w:val="105"/>
          <w:sz w:val="27"/>
        </w:rPr>
        <w:t>позднее</w:t>
      </w:r>
      <w:r w:rsidR="00172914">
        <w:rPr>
          <w:w w:val="105"/>
          <w:sz w:val="27"/>
        </w:rPr>
        <w:t xml:space="preserve">  </w:t>
      </w:r>
    </w:p>
    <w:p w:rsidR="00ED1BDD" w:rsidRPr="00F1666B" w:rsidRDefault="00ED1BDD" w:rsidP="00172914">
      <w:pPr>
        <w:pStyle w:val="a7"/>
        <w:spacing w:line="278" w:lineRule="auto"/>
        <w:ind w:left="158" w:right="163" w:firstLine="0"/>
        <w:rPr>
          <w:sz w:val="26"/>
          <w:szCs w:val="26"/>
        </w:rPr>
      </w:pPr>
      <w:r>
        <w:rPr>
          <w:spacing w:val="-2"/>
          <w:w w:val="105"/>
          <w:sz w:val="27"/>
        </w:rPr>
        <w:t>рабочего</w:t>
      </w:r>
      <w:r w:rsidR="00F1666B">
        <w:rPr>
          <w:spacing w:val="-2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дня,</w:t>
      </w:r>
      <w:r w:rsidR="00F1666B">
        <w:rPr>
          <w:spacing w:val="-2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следующего</w:t>
      </w:r>
      <w:r w:rsidR="00F1666B">
        <w:rPr>
          <w:spacing w:val="-2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за</w:t>
      </w:r>
      <w:r w:rsidR="00F1666B">
        <w:rPr>
          <w:spacing w:val="-2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днем</w:t>
      </w:r>
      <w:r w:rsidR="00F1666B">
        <w:rPr>
          <w:spacing w:val="-2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поступления заявления в</w:t>
      </w:r>
      <w:r w:rsidR="00F1666B">
        <w:rPr>
          <w:spacing w:val="-2"/>
          <w:w w:val="105"/>
          <w:sz w:val="27"/>
        </w:rPr>
        <w:t xml:space="preserve"> </w:t>
      </w:r>
      <w:r w:rsidR="00172914">
        <w:rPr>
          <w:spacing w:val="-2"/>
          <w:w w:val="105"/>
          <w:sz w:val="27"/>
        </w:rPr>
        <w:t>Администрацию</w:t>
      </w:r>
      <w:r>
        <w:rPr>
          <w:spacing w:val="-2"/>
          <w:w w:val="105"/>
          <w:sz w:val="27"/>
        </w:rPr>
        <w:t xml:space="preserve">. </w:t>
      </w:r>
      <w:r>
        <w:rPr>
          <w:w w:val="105"/>
          <w:sz w:val="27"/>
        </w:rPr>
        <w:t>В</w:t>
      </w:r>
      <w:r w:rsidR="00F1666B">
        <w:rPr>
          <w:w w:val="105"/>
          <w:sz w:val="27"/>
        </w:rPr>
        <w:t xml:space="preserve"> </w:t>
      </w:r>
      <w:r>
        <w:rPr>
          <w:w w:val="105"/>
          <w:sz w:val="27"/>
        </w:rPr>
        <w:t>случае</w:t>
      </w:r>
      <w:r w:rsidR="00F1666B">
        <w:rPr>
          <w:w w:val="105"/>
          <w:sz w:val="27"/>
        </w:rPr>
        <w:t xml:space="preserve"> </w:t>
      </w:r>
      <w:r>
        <w:rPr>
          <w:w w:val="105"/>
          <w:sz w:val="27"/>
        </w:rPr>
        <w:t>наличия</w:t>
      </w:r>
      <w:r w:rsidR="00F1666B">
        <w:rPr>
          <w:w w:val="105"/>
          <w:sz w:val="27"/>
        </w:rPr>
        <w:t xml:space="preserve"> </w:t>
      </w:r>
      <w:r>
        <w:rPr>
          <w:w w:val="105"/>
          <w:sz w:val="27"/>
        </w:rPr>
        <w:t>оснований</w:t>
      </w:r>
      <w:r w:rsidR="00F1666B">
        <w:rPr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 w:rsidR="00F1666B">
        <w:rPr>
          <w:w w:val="105"/>
          <w:sz w:val="27"/>
        </w:rPr>
        <w:t xml:space="preserve"> </w:t>
      </w:r>
      <w:r>
        <w:rPr>
          <w:w w:val="105"/>
          <w:sz w:val="27"/>
        </w:rPr>
        <w:t>отказа</w:t>
      </w:r>
      <w:r w:rsidR="00F1666B">
        <w:rPr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 w:rsidR="00F1666B">
        <w:rPr>
          <w:w w:val="105"/>
          <w:sz w:val="27"/>
        </w:rPr>
        <w:t xml:space="preserve"> </w:t>
      </w:r>
      <w:r>
        <w:rPr>
          <w:w w:val="105"/>
          <w:sz w:val="27"/>
        </w:rPr>
        <w:t>приеме</w:t>
      </w:r>
      <w:r w:rsidR="00F1666B">
        <w:rPr>
          <w:w w:val="105"/>
          <w:sz w:val="27"/>
        </w:rPr>
        <w:t xml:space="preserve"> </w:t>
      </w:r>
      <w:r>
        <w:rPr>
          <w:w w:val="105"/>
          <w:sz w:val="27"/>
        </w:rPr>
        <w:t>документов,</w:t>
      </w:r>
      <w:r w:rsidR="00F1666B">
        <w:rPr>
          <w:w w:val="105"/>
          <w:sz w:val="27"/>
        </w:rPr>
        <w:t xml:space="preserve"> </w:t>
      </w:r>
      <w:r>
        <w:rPr>
          <w:w w:val="105"/>
          <w:sz w:val="27"/>
        </w:rPr>
        <w:t>необходимых</w:t>
      </w:r>
      <w:r w:rsidR="00F1666B">
        <w:rPr>
          <w:w w:val="105"/>
          <w:sz w:val="27"/>
        </w:rPr>
        <w:t xml:space="preserve"> </w:t>
      </w:r>
      <w:r>
        <w:rPr>
          <w:w w:val="105"/>
          <w:sz w:val="27"/>
        </w:rPr>
        <w:t xml:space="preserve">для </w:t>
      </w:r>
      <w:r>
        <w:rPr>
          <w:spacing w:val="-2"/>
          <w:w w:val="105"/>
          <w:sz w:val="27"/>
        </w:rPr>
        <w:t>предоставления</w:t>
      </w:r>
      <w:r>
        <w:rPr>
          <w:sz w:val="27"/>
        </w:rPr>
        <w:tab/>
      </w:r>
      <w:r>
        <w:rPr>
          <w:spacing w:val="-2"/>
          <w:w w:val="105"/>
          <w:sz w:val="27"/>
        </w:rPr>
        <w:t>Услуги,</w:t>
      </w:r>
      <w:r>
        <w:rPr>
          <w:sz w:val="27"/>
        </w:rPr>
        <w:tab/>
      </w:r>
      <w:r>
        <w:rPr>
          <w:spacing w:val="-2"/>
          <w:w w:val="105"/>
          <w:sz w:val="27"/>
        </w:rPr>
        <w:t>указанных</w:t>
      </w:r>
      <w:r w:rsidR="00172914">
        <w:rPr>
          <w:sz w:val="27"/>
        </w:rPr>
        <w:t xml:space="preserve"> </w:t>
      </w:r>
      <w:r>
        <w:rPr>
          <w:spacing w:val="-10"/>
          <w:w w:val="105"/>
          <w:sz w:val="27"/>
        </w:rPr>
        <w:t>в</w:t>
      </w:r>
      <w:r>
        <w:rPr>
          <w:sz w:val="27"/>
        </w:rPr>
        <w:tab/>
      </w:r>
      <w:r>
        <w:rPr>
          <w:spacing w:val="-2"/>
          <w:w w:val="105"/>
          <w:sz w:val="27"/>
        </w:rPr>
        <w:t>пункте</w:t>
      </w:r>
      <w:r>
        <w:rPr>
          <w:sz w:val="27"/>
        </w:rPr>
        <w:tab/>
      </w:r>
      <w:r>
        <w:rPr>
          <w:spacing w:val="-4"/>
          <w:w w:val="105"/>
          <w:sz w:val="27"/>
        </w:rPr>
        <w:t>2.22</w:t>
      </w:r>
      <w:r>
        <w:rPr>
          <w:sz w:val="27"/>
        </w:rPr>
        <w:tab/>
      </w:r>
      <w:r>
        <w:rPr>
          <w:spacing w:val="-2"/>
          <w:w w:val="105"/>
          <w:sz w:val="27"/>
        </w:rPr>
        <w:t>настоящего</w:t>
      </w:r>
      <w:r>
        <w:rPr>
          <w:sz w:val="27"/>
        </w:rPr>
        <w:tab/>
      </w:r>
      <w:r>
        <w:rPr>
          <w:spacing w:val="-2"/>
          <w:sz w:val="27"/>
        </w:rPr>
        <w:t>Регламента,</w:t>
      </w:r>
      <w:r w:rsidR="00F1666B">
        <w:rPr>
          <w:spacing w:val="-2"/>
          <w:sz w:val="27"/>
        </w:rPr>
        <w:t xml:space="preserve"> </w:t>
      </w:r>
      <w:r w:rsidR="00172914">
        <w:rPr>
          <w:spacing w:val="-2"/>
          <w:sz w:val="27"/>
        </w:rPr>
        <w:t>Администрация</w:t>
      </w:r>
      <w:r w:rsidR="00F1666B">
        <w:rPr>
          <w:w w:val="105"/>
          <w:sz w:val="27"/>
        </w:rPr>
        <w:t xml:space="preserve"> </w:t>
      </w:r>
      <w:r w:rsidRPr="00F1666B">
        <w:rPr>
          <w:w w:val="105"/>
          <w:sz w:val="27"/>
        </w:rPr>
        <w:t>не</w:t>
      </w:r>
      <w:r w:rsidR="00F1666B">
        <w:rPr>
          <w:w w:val="105"/>
          <w:sz w:val="27"/>
        </w:rPr>
        <w:t xml:space="preserve"> </w:t>
      </w:r>
      <w:r w:rsidRPr="00F1666B">
        <w:rPr>
          <w:w w:val="105"/>
          <w:sz w:val="27"/>
        </w:rPr>
        <w:t>позднее</w:t>
      </w:r>
      <w:r w:rsidR="00F1666B">
        <w:rPr>
          <w:w w:val="105"/>
          <w:sz w:val="27"/>
        </w:rPr>
        <w:t xml:space="preserve"> </w:t>
      </w:r>
      <w:r w:rsidRPr="00F1666B">
        <w:rPr>
          <w:w w:val="105"/>
          <w:sz w:val="27"/>
        </w:rPr>
        <w:t>следующего</w:t>
      </w:r>
      <w:r w:rsidR="00F1666B">
        <w:rPr>
          <w:w w:val="105"/>
          <w:sz w:val="27"/>
        </w:rPr>
        <w:t xml:space="preserve"> </w:t>
      </w:r>
      <w:r w:rsidRPr="00F1666B">
        <w:rPr>
          <w:w w:val="105"/>
          <w:sz w:val="27"/>
        </w:rPr>
        <w:t>за</w:t>
      </w:r>
      <w:r w:rsidR="00F1666B">
        <w:rPr>
          <w:w w:val="105"/>
          <w:sz w:val="27"/>
        </w:rPr>
        <w:t xml:space="preserve"> </w:t>
      </w:r>
      <w:r w:rsidRPr="00F1666B">
        <w:rPr>
          <w:w w:val="105"/>
          <w:sz w:val="27"/>
        </w:rPr>
        <w:t>днем</w:t>
      </w:r>
      <w:r w:rsidR="00F1666B">
        <w:rPr>
          <w:w w:val="105"/>
          <w:sz w:val="27"/>
        </w:rPr>
        <w:t xml:space="preserve"> </w:t>
      </w:r>
      <w:r w:rsidRPr="00F1666B">
        <w:rPr>
          <w:w w:val="105"/>
          <w:sz w:val="27"/>
        </w:rPr>
        <w:t>поступления</w:t>
      </w:r>
      <w:r w:rsidR="00F1666B">
        <w:rPr>
          <w:w w:val="105"/>
          <w:sz w:val="27"/>
        </w:rPr>
        <w:t xml:space="preserve"> </w:t>
      </w:r>
      <w:r w:rsidRPr="00F1666B">
        <w:rPr>
          <w:w w:val="105"/>
          <w:sz w:val="27"/>
        </w:rPr>
        <w:t>заявлениям документов,</w:t>
      </w:r>
      <w:r w:rsidR="00F1666B">
        <w:rPr>
          <w:w w:val="105"/>
          <w:sz w:val="27"/>
        </w:rPr>
        <w:t xml:space="preserve"> </w:t>
      </w:r>
      <w:r w:rsidRPr="00F1666B">
        <w:rPr>
          <w:w w:val="105"/>
          <w:sz w:val="27"/>
        </w:rPr>
        <w:t>необходимых</w:t>
      </w:r>
      <w:r w:rsidR="00F1666B">
        <w:rPr>
          <w:w w:val="105"/>
          <w:sz w:val="27"/>
        </w:rPr>
        <w:t xml:space="preserve"> </w:t>
      </w:r>
      <w:r w:rsidRPr="00F1666B">
        <w:rPr>
          <w:w w:val="105"/>
          <w:sz w:val="27"/>
        </w:rPr>
        <w:t>для</w:t>
      </w:r>
      <w:r w:rsidR="00F1666B">
        <w:rPr>
          <w:w w:val="105"/>
          <w:sz w:val="27"/>
        </w:rPr>
        <w:t xml:space="preserve"> </w:t>
      </w:r>
      <w:r w:rsidRPr="00F1666B">
        <w:rPr>
          <w:w w:val="105"/>
          <w:sz w:val="27"/>
        </w:rPr>
        <w:t>предоставления</w:t>
      </w:r>
      <w:r w:rsidR="00F1666B">
        <w:rPr>
          <w:w w:val="105"/>
          <w:sz w:val="27"/>
        </w:rPr>
        <w:t xml:space="preserve"> </w:t>
      </w:r>
      <w:r w:rsidRPr="00F1666B">
        <w:rPr>
          <w:w w:val="105"/>
          <w:sz w:val="27"/>
        </w:rPr>
        <w:t>Услуги,</w:t>
      </w:r>
      <w:r w:rsidR="00F1666B">
        <w:rPr>
          <w:w w:val="105"/>
          <w:sz w:val="27"/>
        </w:rPr>
        <w:t xml:space="preserve"> </w:t>
      </w:r>
      <w:r w:rsidRPr="00F1666B">
        <w:rPr>
          <w:w w:val="105"/>
          <w:sz w:val="27"/>
        </w:rPr>
        <w:t>рабочего</w:t>
      </w:r>
      <w:r w:rsidR="00F1666B">
        <w:rPr>
          <w:w w:val="105"/>
          <w:sz w:val="27"/>
        </w:rPr>
        <w:t xml:space="preserve"> </w:t>
      </w:r>
      <w:r w:rsidRPr="00F1666B">
        <w:rPr>
          <w:w w:val="105"/>
          <w:sz w:val="27"/>
        </w:rPr>
        <w:t>дня,</w:t>
      </w:r>
      <w:r w:rsidR="00F1666B">
        <w:rPr>
          <w:w w:val="105"/>
          <w:sz w:val="27"/>
        </w:rPr>
        <w:t xml:space="preserve"> </w:t>
      </w:r>
      <w:r w:rsidRPr="00F1666B">
        <w:rPr>
          <w:w w:val="105"/>
          <w:sz w:val="27"/>
        </w:rPr>
        <w:t xml:space="preserve">направляет </w:t>
      </w:r>
      <w:r w:rsidRPr="00F1666B">
        <w:rPr>
          <w:spacing w:val="-2"/>
          <w:w w:val="105"/>
          <w:sz w:val="27"/>
        </w:rPr>
        <w:t>Заявителю</w:t>
      </w:r>
      <w:r w:rsidRPr="00F1666B">
        <w:rPr>
          <w:sz w:val="27"/>
        </w:rPr>
        <w:tab/>
      </w:r>
      <w:r w:rsidRPr="00F1666B">
        <w:rPr>
          <w:w w:val="105"/>
          <w:sz w:val="27"/>
        </w:rPr>
        <w:t>либо</w:t>
      </w:r>
      <w:r w:rsidR="00F1666B">
        <w:rPr>
          <w:w w:val="105"/>
          <w:sz w:val="27"/>
        </w:rPr>
        <w:t xml:space="preserve"> </w:t>
      </w:r>
      <w:r w:rsidRPr="00F1666B">
        <w:rPr>
          <w:w w:val="105"/>
          <w:sz w:val="27"/>
        </w:rPr>
        <w:t>его</w:t>
      </w:r>
      <w:r w:rsidR="00F1666B">
        <w:rPr>
          <w:w w:val="105"/>
          <w:sz w:val="27"/>
        </w:rPr>
        <w:t xml:space="preserve"> </w:t>
      </w:r>
      <w:r w:rsidRPr="00F1666B">
        <w:rPr>
          <w:spacing w:val="-2"/>
          <w:w w:val="105"/>
          <w:sz w:val="27"/>
        </w:rPr>
        <w:t>представителю</w:t>
      </w:r>
      <w:r w:rsidRPr="00F1666B">
        <w:rPr>
          <w:sz w:val="27"/>
        </w:rPr>
        <w:tab/>
      </w:r>
      <w:r w:rsidRPr="00F1666B">
        <w:rPr>
          <w:w w:val="105"/>
          <w:sz w:val="27"/>
        </w:rPr>
        <w:t>решение</w:t>
      </w:r>
      <w:r w:rsidR="00F1666B">
        <w:rPr>
          <w:w w:val="105"/>
          <w:sz w:val="27"/>
        </w:rPr>
        <w:t xml:space="preserve"> </w:t>
      </w:r>
      <w:r w:rsidRPr="00F1666B">
        <w:rPr>
          <w:w w:val="105"/>
          <w:sz w:val="27"/>
        </w:rPr>
        <w:t>об</w:t>
      </w:r>
      <w:r w:rsidR="00F1666B">
        <w:rPr>
          <w:w w:val="105"/>
          <w:sz w:val="27"/>
        </w:rPr>
        <w:t xml:space="preserve"> </w:t>
      </w:r>
      <w:r w:rsidRPr="00F1666B">
        <w:rPr>
          <w:w w:val="105"/>
          <w:sz w:val="27"/>
        </w:rPr>
        <w:t>отказе</w:t>
      </w:r>
      <w:r w:rsidR="00F1666B">
        <w:rPr>
          <w:w w:val="105"/>
          <w:sz w:val="27"/>
        </w:rPr>
        <w:t xml:space="preserve"> </w:t>
      </w:r>
      <w:r w:rsidRPr="00F1666B">
        <w:rPr>
          <w:w w:val="105"/>
          <w:sz w:val="27"/>
        </w:rPr>
        <w:t>в</w:t>
      </w:r>
      <w:r w:rsidR="00F1666B">
        <w:rPr>
          <w:w w:val="105"/>
          <w:sz w:val="27"/>
        </w:rPr>
        <w:t xml:space="preserve"> </w:t>
      </w:r>
      <w:r w:rsidRPr="00F1666B">
        <w:rPr>
          <w:w w:val="105"/>
          <w:sz w:val="27"/>
        </w:rPr>
        <w:t>приеме</w:t>
      </w:r>
      <w:r w:rsidR="00F1666B">
        <w:rPr>
          <w:w w:val="105"/>
          <w:sz w:val="27"/>
        </w:rPr>
        <w:t xml:space="preserve"> </w:t>
      </w:r>
      <w:r w:rsidRPr="00F1666B">
        <w:rPr>
          <w:spacing w:val="-2"/>
          <w:w w:val="105"/>
          <w:sz w:val="27"/>
        </w:rPr>
        <w:t>документов,</w:t>
      </w:r>
      <w:r w:rsidR="00F1666B">
        <w:rPr>
          <w:spacing w:val="-2"/>
          <w:w w:val="105"/>
          <w:sz w:val="27"/>
        </w:rPr>
        <w:t xml:space="preserve"> </w:t>
      </w:r>
      <w:r w:rsidRPr="00F1666B">
        <w:rPr>
          <w:w w:val="105"/>
          <w:sz w:val="26"/>
          <w:szCs w:val="26"/>
        </w:rPr>
        <w:t xml:space="preserve">необходимых для предоставления Услуги по форме, определяемой Административным регламентом </w:t>
      </w:r>
      <w:r w:rsidR="00172914">
        <w:rPr>
          <w:w w:val="105"/>
          <w:sz w:val="26"/>
          <w:szCs w:val="26"/>
        </w:rPr>
        <w:t>Администрации</w:t>
      </w:r>
      <w:r w:rsidRPr="00F1666B">
        <w:rPr>
          <w:w w:val="105"/>
          <w:sz w:val="26"/>
          <w:szCs w:val="26"/>
        </w:rPr>
        <w:t xml:space="preserve"> согласно требованиям постановления</w:t>
      </w:r>
      <w:r w:rsidR="00F1666B">
        <w:rPr>
          <w:w w:val="105"/>
          <w:sz w:val="26"/>
          <w:szCs w:val="26"/>
        </w:rPr>
        <w:t xml:space="preserve"> </w:t>
      </w:r>
      <w:r w:rsidRPr="00F1666B">
        <w:rPr>
          <w:w w:val="105"/>
          <w:sz w:val="26"/>
          <w:szCs w:val="26"/>
        </w:rPr>
        <w:t>Правительства</w:t>
      </w:r>
      <w:r w:rsidR="00F1666B">
        <w:rPr>
          <w:w w:val="105"/>
          <w:sz w:val="26"/>
          <w:szCs w:val="26"/>
        </w:rPr>
        <w:t xml:space="preserve"> </w:t>
      </w:r>
      <w:r w:rsidRPr="00F1666B">
        <w:rPr>
          <w:w w:val="105"/>
          <w:sz w:val="26"/>
          <w:szCs w:val="26"/>
        </w:rPr>
        <w:t>Российской</w:t>
      </w:r>
      <w:r w:rsidR="00F1666B">
        <w:rPr>
          <w:w w:val="105"/>
          <w:sz w:val="26"/>
          <w:szCs w:val="26"/>
        </w:rPr>
        <w:t xml:space="preserve"> </w:t>
      </w:r>
      <w:r w:rsidRPr="00F1666B">
        <w:rPr>
          <w:w w:val="105"/>
          <w:sz w:val="26"/>
          <w:szCs w:val="26"/>
        </w:rPr>
        <w:t>Федерации</w:t>
      </w:r>
      <w:r w:rsidR="00F1666B">
        <w:rPr>
          <w:w w:val="105"/>
          <w:sz w:val="26"/>
          <w:szCs w:val="26"/>
        </w:rPr>
        <w:t xml:space="preserve"> </w:t>
      </w:r>
      <w:r w:rsidRPr="00F1666B">
        <w:rPr>
          <w:w w:val="105"/>
          <w:sz w:val="26"/>
          <w:szCs w:val="26"/>
        </w:rPr>
        <w:t>от</w:t>
      </w:r>
      <w:r w:rsidR="00F1666B">
        <w:rPr>
          <w:w w:val="105"/>
          <w:sz w:val="26"/>
          <w:szCs w:val="26"/>
        </w:rPr>
        <w:t xml:space="preserve"> </w:t>
      </w:r>
      <w:r w:rsidRPr="00F1666B">
        <w:rPr>
          <w:w w:val="105"/>
          <w:sz w:val="26"/>
          <w:szCs w:val="26"/>
        </w:rPr>
        <w:t>16</w:t>
      </w:r>
      <w:r w:rsidR="00F1666B">
        <w:rPr>
          <w:w w:val="105"/>
          <w:sz w:val="26"/>
          <w:szCs w:val="26"/>
        </w:rPr>
        <w:t xml:space="preserve"> </w:t>
      </w:r>
      <w:r w:rsidRPr="00F1666B">
        <w:rPr>
          <w:w w:val="105"/>
          <w:sz w:val="26"/>
          <w:szCs w:val="26"/>
        </w:rPr>
        <w:t>мая</w:t>
      </w:r>
      <w:r w:rsidR="00F1666B">
        <w:rPr>
          <w:w w:val="105"/>
          <w:sz w:val="26"/>
          <w:szCs w:val="26"/>
        </w:rPr>
        <w:t xml:space="preserve"> </w:t>
      </w:r>
      <w:r w:rsidRPr="00F1666B">
        <w:rPr>
          <w:w w:val="105"/>
          <w:sz w:val="26"/>
          <w:szCs w:val="26"/>
        </w:rPr>
        <w:t>2011г.</w:t>
      </w:r>
      <w:r w:rsidR="00F1666B">
        <w:rPr>
          <w:w w:val="105"/>
          <w:sz w:val="26"/>
          <w:szCs w:val="26"/>
        </w:rPr>
        <w:t xml:space="preserve"> </w:t>
      </w:r>
      <w:r w:rsidRPr="00F1666B">
        <w:rPr>
          <w:w w:val="105"/>
          <w:sz w:val="26"/>
          <w:szCs w:val="26"/>
        </w:rPr>
        <w:t>№</w:t>
      </w:r>
      <w:r w:rsidR="00F1666B">
        <w:rPr>
          <w:w w:val="105"/>
          <w:sz w:val="26"/>
          <w:szCs w:val="26"/>
        </w:rPr>
        <w:t xml:space="preserve"> </w:t>
      </w:r>
      <w:r w:rsidRPr="00F1666B">
        <w:rPr>
          <w:w w:val="105"/>
          <w:sz w:val="26"/>
          <w:szCs w:val="26"/>
        </w:rPr>
        <w:t>373</w:t>
      </w:r>
      <w:r w:rsidR="00F1666B" w:rsidRPr="00F1666B">
        <w:rPr>
          <w:w w:val="105"/>
          <w:sz w:val="26"/>
          <w:szCs w:val="26"/>
        </w:rPr>
        <w:t xml:space="preserve"> </w:t>
      </w:r>
      <w:r w:rsidRPr="00F1666B">
        <w:rPr>
          <w:sz w:val="26"/>
          <w:szCs w:val="26"/>
        </w:rPr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услуг».</w:t>
      </w:r>
    </w:p>
    <w:p w:rsidR="00ED1BDD" w:rsidRDefault="00ED1BDD" w:rsidP="00ED1BDD">
      <w:pPr>
        <w:pStyle w:val="a3"/>
        <w:spacing w:before="8"/>
        <w:rPr>
          <w:sz w:val="34"/>
        </w:rPr>
      </w:pPr>
    </w:p>
    <w:p w:rsidR="00ED1BDD" w:rsidRDefault="00ED1BDD" w:rsidP="00ED1BDD">
      <w:pPr>
        <w:pStyle w:val="2"/>
        <w:ind w:left="248" w:right="0"/>
        <w:jc w:val="both"/>
      </w:pPr>
      <w:r>
        <w:t>Требования</w:t>
      </w:r>
      <w:r w:rsidR="00F1666B">
        <w:t xml:space="preserve"> </w:t>
      </w:r>
      <w:r>
        <w:t>к</w:t>
      </w:r>
      <w:r w:rsidR="00F1666B">
        <w:t xml:space="preserve"> </w:t>
      </w:r>
      <w:r>
        <w:t>помещениям,</w:t>
      </w:r>
      <w:r w:rsidR="00F1666B">
        <w:t xml:space="preserve"> </w:t>
      </w:r>
      <w:r>
        <w:t>в</w:t>
      </w:r>
      <w:r w:rsidR="00F1666B">
        <w:t xml:space="preserve"> </w:t>
      </w:r>
      <w:r>
        <w:t>которых</w:t>
      </w:r>
      <w:r w:rsidR="00F1666B">
        <w:t xml:space="preserve"> </w:t>
      </w:r>
      <w:r>
        <w:t>предоставляется</w:t>
      </w:r>
      <w:r w:rsidR="00F1666B">
        <w:t xml:space="preserve"> </w:t>
      </w:r>
      <w:r>
        <w:t>муниципальная</w:t>
      </w:r>
      <w:r w:rsidR="00F1666B">
        <w:t xml:space="preserve"> </w:t>
      </w:r>
      <w:r>
        <w:rPr>
          <w:spacing w:val="-2"/>
        </w:rPr>
        <w:t>услуга</w:t>
      </w:r>
    </w:p>
    <w:p w:rsidR="00ED1BDD" w:rsidRDefault="00ED1BDD" w:rsidP="00ED1BDD">
      <w:pPr>
        <w:pStyle w:val="a3"/>
        <w:spacing w:before="6"/>
        <w:rPr>
          <w:b/>
          <w:sz w:val="35"/>
        </w:rPr>
      </w:pPr>
    </w:p>
    <w:p w:rsidR="00ED1BDD" w:rsidRPr="00152334" w:rsidRDefault="00ED1BDD" w:rsidP="00ED1BDD">
      <w:pPr>
        <w:pStyle w:val="a7"/>
        <w:numPr>
          <w:ilvl w:val="1"/>
          <w:numId w:val="17"/>
        </w:numPr>
        <w:tabs>
          <w:tab w:val="left" w:pos="1534"/>
        </w:tabs>
        <w:spacing w:before="1" w:line="278" w:lineRule="auto"/>
        <w:ind w:left="191" w:right="118" w:firstLine="715"/>
        <w:rPr>
          <w:sz w:val="26"/>
          <w:szCs w:val="26"/>
        </w:rPr>
      </w:pPr>
      <w:r w:rsidRPr="00152334">
        <w:rPr>
          <w:sz w:val="26"/>
          <w:szCs w:val="26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</w:t>
      </w:r>
      <w:r w:rsidRPr="00152334">
        <w:rPr>
          <w:spacing w:val="-2"/>
          <w:sz w:val="26"/>
          <w:szCs w:val="26"/>
        </w:rPr>
        <w:t>транспорта.</w:t>
      </w:r>
    </w:p>
    <w:p w:rsidR="00ED1BDD" w:rsidRPr="00152334" w:rsidRDefault="00ED1BDD" w:rsidP="00ED1BDD">
      <w:pPr>
        <w:pStyle w:val="a3"/>
        <w:spacing w:line="278" w:lineRule="auto"/>
        <w:ind w:left="189" w:right="138" w:firstLine="703"/>
        <w:jc w:val="both"/>
        <w:rPr>
          <w:sz w:val="26"/>
          <w:szCs w:val="26"/>
        </w:rPr>
      </w:pPr>
      <w:r w:rsidRPr="00152334">
        <w:rPr>
          <w:sz w:val="26"/>
          <w:szCs w:val="26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  <w:r w:rsidR="00F1666B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За пользование</w:t>
      </w:r>
      <w:r w:rsidR="00F1666B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стоянкой</w:t>
      </w:r>
      <w:r w:rsidR="00F1666B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(парковкой)</w:t>
      </w:r>
      <w:r w:rsidR="00F1666B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с Заявителей</w:t>
      </w:r>
      <w:r w:rsidR="00F1666B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плата</w:t>
      </w:r>
      <w:r w:rsidR="00F1666B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не взимается.</w:t>
      </w:r>
    </w:p>
    <w:p w:rsidR="00ED1BDD" w:rsidRPr="00152334" w:rsidRDefault="00ED1BDD" w:rsidP="00172914">
      <w:pPr>
        <w:pStyle w:val="a3"/>
        <w:spacing w:line="278" w:lineRule="auto"/>
        <w:ind w:left="183" w:right="140" w:firstLine="711"/>
        <w:jc w:val="both"/>
        <w:rPr>
          <w:b/>
          <w:sz w:val="26"/>
          <w:szCs w:val="26"/>
        </w:rPr>
      </w:pPr>
      <w:r w:rsidRPr="00152334">
        <w:rPr>
          <w:sz w:val="26"/>
          <w:szCs w:val="26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</w:t>
      </w:r>
      <w:r w:rsidR="00F1666B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и</w:t>
      </w:r>
      <w:r w:rsidR="00F1666B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транспортных</w:t>
      </w:r>
      <w:r w:rsidR="00F1666B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средств,</w:t>
      </w:r>
      <w:r w:rsidR="00F1666B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перевозящих</w:t>
      </w:r>
      <w:r w:rsidR="00F1666B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таких</w:t>
      </w:r>
      <w:r w:rsidR="00F1666B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инвалидов</w:t>
      </w:r>
      <w:r w:rsidR="00F1666B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и</w:t>
      </w:r>
      <w:r w:rsidR="00F1666B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(или)</w:t>
      </w:r>
      <w:r w:rsidR="00F1666B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детей-</w:t>
      </w:r>
      <w:r w:rsidRPr="00152334">
        <w:rPr>
          <w:spacing w:val="-2"/>
          <w:sz w:val="26"/>
          <w:szCs w:val="26"/>
        </w:rPr>
        <w:t>инвалидов</w:t>
      </w:r>
      <w:r w:rsidRPr="00152334">
        <w:rPr>
          <w:b/>
          <w:spacing w:val="-2"/>
          <w:sz w:val="26"/>
          <w:szCs w:val="26"/>
        </w:rPr>
        <w:t>.</w:t>
      </w:r>
    </w:p>
    <w:p w:rsidR="00ED1BDD" w:rsidRPr="00152334" w:rsidRDefault="00ED1BDD" w:rsidP="00ED1BDD">
      <w:pPr>
        <w:pStyle w:val="a3"/>
        <w:spacing w:before="66" w:line="278" w:lineRule="auto"/>
        <w:ind w:left="172" w:right="149" w:firstLine="713"/>
        <w:jc w:val="both"/>
        <w:rPr>
          <w:sz w:val="26"/>
          <w:szCs w:val="26"/>
        </w:rPr>
      </w:pPr>
      <w:r w:rsidRPr="00152334">
        <w:rPr>
          <w:sz w:val="26"/>
          <w:szCs w:val="26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оборудуется пандусами, поручнями, тактильными (контрастными) предупреждающими элементами, иными специальными приспособлениями,</w:t>
      </w:r>
      <w:r w:rsidR="00F1666B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позволяющими</w:t>
      </w:r>
      <w:r w:rsidR="00F1666B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обеспечить</w:t>
      </w:r>
      <w:r w:rsidR="00F1666B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беспрепятственный</w:t>
      </w:r>
      <w:r w:rsidR="00F1666B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доступ и передвижение инвалидов, в соответствии с законодательством Российской</w:t>
      </w:r>
      <w:r w:rsidR="00F1666B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Федерации о социальной защите инвалидов.</w:t>
      </w:r>
    </w:p>
    <w:p w:rsidR="00ED1BDD" w:rsidRPr="00152334" w:rsidRDefault="00ED1BDD" w:rsidP="00ED1BDD">
      <w:pPr>
        <w:pStyle w:val="a3"/>
        <w:spacing w:before="3" w:line="278" w:lineRule="auto"/>
        <w:ind w:left="172" w:right="171" w:firstLine="705"/>
        <w:jc w:val="both"/>
        <w:rPr>
          <w:sz w:val="26"/>
          <w:szCs w:val="26"/>
        </w:rPr>
      </w:pPr>
      <w:r w:rsidRPr="00152334">
        <w:rPr>
          <w:sz w:val="26"/>
          <w:szCs w:val="26"/>
        </w:rPr>
        <w:t>Центральный</w:t>
      </w:r>
      <w:r w:rsidR="00F1666B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 xml:space="preserve">вход в здание </w:t>
      </w:r>
      <w:r w:rsidR="00172914" w:rsidRPr="00152334">
        <w:rPr>
          <w:sz w:val="26"/>
          <w:szCs w:val="26"/>
        </w:rPr>
        <w:t>Администрации</w:t>
      </w:r>
      <w:r w:rsidRPr="00152334">
        <w:rPr>
          <w:sz w:val="26"/>
          <w:szCs w:val="26"/>
        </w:rPr>
        <w:t xml:space="preserve"> должен быть оборудован </w:t>
      </w:r>
      <w:r w:rsidRPr="00152334">
        <w:rPr>
          <w:sz w:val="26"/>
          <w:szCs w:val="26"/>
        </w:rPr>
        <w:lastRenderedPageBreak/>
        <w:t>информационной табличкой</w:t>
      </w:r>
      <w:r w:rsidR="00172914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(вывеской),</w:t>
      </w:r>
      <w:r w:rsidR="00172914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содержащей</w:t>
      </w:r>
      <w:r w:rsidR="00F1666B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следующую</w:t>
      </w:r>
      <w:r w:rsidR="00F1666B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информацию:</w:t>
      </w:r>
    </w:p>
    <w:p w:rsidR="00ED1BDD" w:rsidRPr="00152334" w:rsidRDefault="00ED1BDD" w:rsidP="00ED1BDD">
      <w:pPr>
        <w:pStyle w:val="a7"/>
        <w:numPr>
          <w:ilvl w:val="2"/>
          <w:numId w:val="10"/>
        </w:numPr>
        <w:tabs>
          <w:tab w:val="left" w:pos="1044"/>
        </w:tabs>
        <w:spacing w:line="309" w:lineRule="exact"/>
        <w:ind w:left="1043" w:hanging="165"/>
        <w:rPr>
          <w:sz w:val="26"/>
          <w:szCs w:val="26"/>
        </w:rPr>
      </w:pPr>
      <w:r w:rsidRPr="00152334">
        <w:rPr>
          <w:spacing w:val="-2"/>
          <w:sz w:val="26"/>
          <w:szCs w:val="26"/>
        </w:rPr>
        <w:t>наименование;</w:t>
      </w:r>
    </w:p>
    <w:p w:rsidR="00ED1BDD" w:rsidRPr="00152334" w:rsidRDefault="00ED1BDD" w:rsidP="00ED1BDD">
      <w:pPr>
        <w:pStyle w:val="a7"/>
        <w:numPr>
          <w:ilvl w:val="2"/>
          <w:numId w:val="10"/>
        </w:numPr>
        <w:tabs>
          <w:tab w:val="left" w:pos="1044"/>
        </w:tabs>
        <w:spacing w:before="49"/>
        <w:ind w:left="1043" w:hanging="165"/>
        <w:jc w:val="left"/>
        <w:rPr>
          <w:sz w:val="26"/>
          <w:szCs w:val="26"/>
        </w:rPr>
      </w:pPr>
      <w:r w:rsidRPr="00152334">
        <w:rPr>
          <w:sz w:val="26"/>
          <w:szCs w:val="26"/>
        </w:rPr>
        <w:t>местонахождения</w:t>
      </w:r>
      <w:r w:rsidR="00F1666B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и</w:t>
      </w:r>
      <w:r w:rsidR="00F1666B" w:rsidRPr="00152334">
        <w:rPr>
          <w:sz w:val="26"/>
          <w:szCs w:val="26"/>
        </w:rPr>
        <w:t xml:space="preserve"> </w:t>
      </w:r>
      <w:r w:rsidRPr="00152334">
        <w:rPr>
          <w:spacing w:val="-2"/>
          <w:sz w:val="26"/>
          <w:szCs w:val="26"/>
        </w:rPr>
        <w:t>адрес;</w:t>
      </w:r>
    </w:p>
    <w:p w:rsidR="00ED1BDD" w:rsidRPr="00152334" w:rsidRDefault="00ED1BDD" w:rsidP="00ED1BDD">
      <w:pPr>
        <w:pStyle w:val="a7"/>
        <w:numPr>
          <w:ilvl w:val="2"/>
          <w:numId w:val="10"/>
        </w:numPr>
        <w:tabs>
          <w:tab w:val="left" w:pos="1043"/>
        </w:tabs>
        <w:spacing w:before="57"/>
        <w:ind w:left="1042" w:hanging="164"/>
        <w:jc w:val="left"/>
        <w:rPr>
          <w:sz w:val="26"/>
          <w:szCs w:val="26"/>
        </w:rPr>
      </w:pPr>
      <w:r w:rsidRPr="00152334">
        <w:rPr>
          <w:sz w:val="26"/>
          <w:szCs w:val="26"/>
        </w:rPr>
        <w:t>режим</w:t>
      </w:r>
      <w:r w:rsidR="00F1666B" w:rsidRPr="00152334">
        <w:rPr>
          <w:sz w:val="26"/>
          <w:szCs w:val="26"/>
        </w:rPr>
        <w:t xml:space="preserve"> </w:t>
      </w:r>
      <w:r w:rsidRPr="00152334">
        <w:rPr>
          <w:spacing w:val="-2"/>
          <w:sz w:val="26"/>
          <w:szCs w:val="26"/>
        </w:rPr>
        <w:t>работы;</w:t>
      </w:r>
    </w:p>
    <w:p w:rsidR="00ED1BDD" w:rsidRPr="00152334" w:rsidRDefault="00ED1BDD" w:rsidP="00ED1BDD">
      <w:pPr>
        <w:pStyle w:val="a7"/>
        <w:numPr>
          <w:ilvl w:val="2"/>
          <w:numId w:val="10"/>
        </w:numPr>
        <w:tabs>
          <w:tab w:val="left" w:pos="1045"/>
        </w:tabs>
        <w:spacing w:before="49"/>
        <w:ind w:left="1044" w:hanging="166"/>
        <w:jc w:val="left"/>
        <w:rPr>
          <w:sz w:val="26"/>
          <w:szCs w:val="26"/>
        </w:rPr>
      </w:pPr>
      <w:r w:rsidRPr="00152334">
        <w:rPr>
          <w:sz w:val="26"/>
          <w:szCs w:val="26"/>
        </w:rPr>
        <w:t>график</w:t>
      </w:r>
      <w:r w:rsidR="00F1666B" w:rsidRPr="00152334">
        <w:rPr>
          <w:sz w:val="26"/>
          <w:szCs w:val="26"/>
        </w:rPr>
        <w:t xml:space="preserve"> </w:t>
      </w:r>
      <w:r w:rsidRPr="00152334">
        <w:rPr>
          <w:spacing w:val="-2"/>
          <w:sz w:val="26"/>
          <w:szCs w:val="26"/>
        </w:rPr>
        <w:t>приема;</w:t>
      </w:r>
    </w:p>
    <w:p w:rsidR="00ED1BDD" w:rsidRPr="00152334" w:rsidRDefault="00ED1BDD" w:rsidP="00ED1BDD">
      <w:pPr>
        <w:pStyle w:val="a7"/>
        <w:numPr>
          <w:ilvl w:val="2"/>
          <w:numId w:val="10"/>
        </w:numPr>
        <w:tabs>
          <w:tab w:val="left" w:pos="1044"/>
        </w:tabs>
        <w:spacing w:before="49"/>
        <w:ind w:left="1043" w:hanging="165"/>
        <w:jc w:val="left"/>
        <w:rPr>
          <w:sz w:val="26"/>
          <w:szCs w:val="26"/>
        </w:rPr>
      </w:pPr>
      <w:r w:rsidRPr="00152334">
        <w:rPr>
          <w:sz w:val="26"/>
          <w:szCs w:val="26"/>
        </w:rPr>
        <w:t>номера</w:t>
      </w:r>
      <w:r w:rsidR="00F1666B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телефонов</w:t>
      </w:r>
      <w:r w:rsidR="00F1666B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для</w:t>
      </w:r>
      <w:r w:rsidR="00F1666B" w:rsidRPr="00152334">
        <w:rPr>
          <w:sz w:val="26"/>
          <w:szCs w:val="26"/>
        </w:rPr>
        <w:t xml:space="preserve"> </w:t>
      </w:r>
      <w:r w:rsidRPr="00152334">
        <w:rPr>
          <w:spacing w:val="-2"/>
          <w:sz w:val="26"/>
          <w:szCs w:val="26"/>
        </w:rPr>
        <w:t>справок.</w:t>
      </w:r>
    </w:p>
    <w:p w:rsidR="00ED1BDD" w:rsidRPr="00152334" w:rsidRDefault="00ED1BDD" w:rsidP="00ED1BDD">
      <w:pPr>
        <w:pStyle w:val="a3"/>
        <w:tabs>
          <w:tab w:val="left" w:pos="2545"/>
          <w:tab w:val="left" w:pos="4056"/>
        </w:tabs>
        <w:spacing w:before="49" w:line="278" w:lineRule="auto"/>
        <w:ind w:left="169" w:right="147" w:firstLine="701"/>
        <w:rPr>
          <w:sz w:val="26"/>
          <w:szCs w:val="26"/>
        </w:rPr>
      </w:pPr>
      <w:r w:rsidRPr="00152334">
        <w:rPr>
          <w:spacing w:val="-2"/>
          <w:sz w:val="26"/>
          <w:szCs w:val="26"/>
        </w:rPr>
        <w:t>Помещения,</w:t>
      </w:r>
      <w:r w:rsidRPr="00152334">
        <w:rPr>
          <w:sz w:val="26"/>
          <w:szCs w:val="26"/>
        </w:rPr>
        <w:tab/>
        <w:t>в</w:t>
      </w:r>
      <w:r w:rsidR="00F1666B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которых</w:t>
      </w:r>
      <w:r w:rsidR="00F1666B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предоставляется</w:t>
      </w:r>
      <w:r w:rsidR="00F1666B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Услуга,</w:t>
      </w:r>
      <w:r w:rsidR="00F1666B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должны</w:t>
      </w:r>
      <w:r w:rsidR="00F1666B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соответствовать</w:t>
      </w:r>
      <w:r w:rsidR="00F1666B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санитарно-эпидемиологическим правилами нормативам.</w:t>
      </w:r>
    </w:p>
    <w:p w:rsidR="00ED1BDD" w:rsidRPr="00152334" w:rsidRDefault="00ED1BDD" w:rsidP="00ED1BDD">
      <w:pPr>
        <w:pStyle w:val="a3"/>
        <w:spacing w:line="309" w:lineRule="exact"/>
        <w:ind w:left="871"/>
        <w:rPr>
          <w:sz w:val="26"/>
          <w:szCs w:val="26"/>
        </w:rPr>
      </w:pPr>
      <w:r w:rsidRPr="00152334">
        <w:rPr>
          <w:sz w:val="26"/>
          <w:szCs w:val="26"/>
        </w:rPr>
        <w:t>Помещения,</w:t>
      </w:r>
      <w:r w:rsidR="00F1666B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в</w:t>
      </w:r>
      <w:r w:rsidR="00F1666B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которых</w:t>
      </w:r>
      <w:r w:rsidR="00F1666B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предоставляется</w:t>
      </w:r>
      <w:r w:rsidR="00F1666B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Услуга,</w:t>
      </w:r>
      <w:r w:rsidR="00F1666B" w:rsidRPr="00152334">
        <w:rPr>
          <w:sz w:val="26"/>
          <w:szCs w:val="26"/>
        </w:rPr>
        <w:t xml:space="preserve"> </w:t>
      </w:r>
      <w:r w:rsidRPr="00152334">
        <w:rPr>
          <w:spacing w:val="-2"/>
          <w:sz w:val="26"/>
          <w:szCs w:val="26"/>
        </w:rPr>
        <w:t>оснащаются:</w:t>
      </w:r>
    </w:p>
    <w:p w:rsidR="00ED1BDD" w:rsidRPr="00152334" w:rsidRDefault="00ED1BDD" w:rsidP="00ED1BDD">
      <w:pPr>
        <w:pStyle w:val="a7"/>
        <w:numPr>
          <w:ilvl w:val="2"/>
          <w:numId w:val="10"/>
        </w:numPr>
        <w:tabs>
          <w:tab w:val="left" w:pos="1072"/>
        </w:tabs>
        <w:spacing w:before="88"/>
        <w:ind w:left="1071" w:hanging="164"/>
        <w:jc w:val="left"/>
        <w:rPr>
          <w:sz w:val="26"/>
          <w:szCs w:val="26"/>
        </w:rPr>
      </w:pPr>
      <w:r w:rsidRPr="00152334">
        <w:rPr>
          <w:sz w:val="26"/>
          <w:szCs w:val="26"/>
        </w:rPr>
        <w:t>противопожарной</w:t>
      </w:r>
      <w:r w:rsidR="00FE119C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системой</w:t>
      </w:r>
      <w:r w:rsidR="00FE119C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и</w:t>
      </w:r>
      <w:r w:rsidR="00FE119C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средствами</w:t>
      </w:r>
      <w:r w:rsidR="00FE119C" w:rsidRPr="00152334">
        <w:rPr>
          <w:sz w:val="26"/>
          <w:szCs w:val="26"/>
        </w:rPr>
        <w:t xml:space="preserve"> </w:t>
      </w:r>
      <w:r w:rsidRPr="00152334">
        <w:rPr>
          <w:spacing w:val="-2"/>
          <w:sz w:val="26"/>
          <w:szCs w:val="26"/>
        </w:rPr>
        <w:t>пожаротушения;</w:t>
      </w:r>
    </w:p>
    <w:p w:rsidR="00ED1BDD" w:rsidRPr="00152334" w:rsidRDefault="00ED1BDD" w:rsidP="00ED1BDD">
      <w:pPr>
        <w:pStyle w:val="a7"/>
        <w:numPr>
          <w:ilvl w:val="2"/>
          <w:numId w:val="10"/>
        </w:numPr>
        <w:tabs>
          <w:tab w:val="left" w:pos="1069"/>
        </w:tabs>
        <w:spacing w:before="49"/>
        <w:ind w:left="1068" w:hanging="161"/>
        <w:jc w:val="left"/>
        <w:rPr>
          <w:sz w:val="26"/>
          <w:szCs w:val="26"/>
        </w:rPr>
      </w:pPr>
      <w:r w:rsidRPr="00152334">
        <w:rPr>
          <w:sz w:val="26"/>
          <w:szCs w:val="26"/>
        </w:rPr>
        <w:t>системой</w:t>
      </w:r>
      <w:r w:rsidR="00FE119C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оповещения</w:t>
      </w:r>
      <w:r w:rsidR="00FE119C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о</w:t>
      </w:r>
      <w:r w:rsidR="00FE119C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возникновении</w:t>
      </w:r>
      <w:r w:rsidR="00FE119C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чрезвычайной</w:t>
      </w:r>
      <w:r w:rsidR="00FE119C" w:rsidRPr="00152334">
        <w:rPr>
          <w:sz w:val="26"/>
          <w:szCs w:val="26"/>
        </w:rPr>
        <w:t xml:space="preserve"> </w:t>
      </w:r>
      <w:r w:rsidRPr="00152334">
        <w:rPr>
          <w:spacing w:val="-2"/>
          <w:sz w:val="26"/>
          <w:szCs w:val="26"/>
        </w:rPr>
        <w:t>ситуации;</w:t>
      </w:r>
    </w:p>
    <w:p w:rsidR="00ED1BDD" w:rsidRPr="00152334" w:rsidRDefault="00ED1BDD" w:rsidP="00ED1BDD">
      <w:pPr>
        <w:pStyle w:val="a7"/>
        <w:numPr>
          <w:ilvl w:val="2"/>
          <w:numId w:val="10"/>
        </w:numPr>
        <w:tabs>
          <w:tab w:val="left" w:pos="1069"/>
        </w:tabs>
        <w:spacing w:before="50"/>
        <w:ind w:left="1068" w:hanging="161"/>
        <w:jc w:val="left"/>
        <w:rPr>
          <w:sz w:val="26"/>
          <w:szCs w:val="26"/>
        </w:rPr>
      </w:pPr>
      <w:r w:rsidRPr="00152334">
        <w:rPr>
          <w:sz w:val="26"/>
          <w:szCs w:val="26"/>
        </w:rPr>
        <w:t>средствами</w:t>
      </w:r>
      <w:r w:rsidR="00FE119C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оказания</w:t>
      </w:r>
      <w:r w:rsidR="00FE119C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первой</w:t>
      </w:r>
      <w:r w:rsidR="00FE119C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медицинской</w:t>
      </w:r>
      <w:r w:rsidR="00FE119C" w:rsidRPr="00152334">
        <w:rPr>
          <w:sz w:val="26"/>
          <w:szCs w:val="26"/>
        </w:rPr>
        <w:t xml:space="preserve"> </w:t>
      </w:r>
      <w:r w:rsidRPr="00152334">
        <w:rPr>
          <w:spacing w:val="-2"/>
          <w:sz w:val="26"/>
          <w:szCs w:val="26"/>
        </w:rPr>
        <w:t>помощи;</w:t>
      </w:r>
    </w:p>
    <w:p w:rsidR="00ED1BDD" w:rsidRPr="00152334" w:rsidRDefault="00ED1BDD" w:rsidP="00ED1BDD">
      <w:pPr>
        <w:pStyle w:val="a7"/>
        <w:numPr>
          <w:ilvl w:val="2"/>
          <w:numId w:val="10"/>
        </w:numPr>
        <w:tabs>
          <w:tab w:val="left" w:pos="1069"/>
        </w:tabs>
        <w:spacing w:before="56"/>
        <w:ind w:left="1068" w:hanging="161"/>
        <w:jc w:val="left"/>
        <w:rPr>
          <w:sz w:val="26"/>
          <w:szCs w:val="26"/>
        </w:rPr>
      </w:pPr>
      <w:r w:rsidRPr="00152334">
        <w:rPr>
          <w:sz w:val="26"/>
          <w:szCs w:val="26"/>
        </w:rPr>
        <w:t>туалетными</w:t>
      </w:r>
      <w:r w:rsidR="00FE119C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комнатами</w:t>
      </w:r>
      <w:r w:rsidR="00FE119C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для</w:t>
      </w:r>
      <w:r w:rsidR="00FE119C" w:rsidRPr="00152334">
        <w:rPr>
          <w:sz w:val="26"/>
          <w:szCs w:val="26"/>
        </w:rPr>
        <w:t xml:space="preserve"> </w:t>
      </w:r>
      <w:r w:rsidRPr="00152334">
        <w:rPr>
          <w:spacing w:val="-2"/>
          <w:sz w:val="26"/>
          <w:szCs w:val="26"/>
        </w:rPr>
        <w:t>посетителей.</w:t>
      </w:r>
    </w:p>
    <w:p w:rsidR="00ED1BDD" w:rsidRPr="00152334" w:rsidRDefault="00ED1BDD" w:rsidP="00ED1BDD">
      <w:pPr>
        <w:pStyle w:val="a3"/>
        <w:spacing w:before="49" w:line="278" w:lineRule="auto"/>
        <w:ind w:left="187" w:right="121" w:firstLine="719"/>
        <w:jc w:val="both"/>
        <w:rPr>
          <w:sz w:val="26"/>
          <w:szCs w:val="26"/>
        </w:rPr>
      </w:pPr>
      <w:r w:rsidRPr="00152334">
        <w:rPr>
          <w:sz w:val="26"/>
          <w:szCs w:val="26"/>
        </w:rPr>
        <w:t>Зал</w:t>
      </w:r>
      <w:r w:rsidR="00FE119C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ожидания</w:t>
      </w:r>
      <w:r w:rsidR="00FE119C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Заявителей</w:t>
      </w:r>
      <w:r w:rsidR="00FE119C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оборудуется</w:t>
      </w:r>
      <w:r w:rsidR="00FE119C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стульями,</w:t>
      </w:r>
      <w:r w:rsidR="00FE119C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скамьями,</w:t>
      </w:r>
      <w:r w:rsidR="00FE119C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количество которых определяется исходя из фактической нагрузки и возможностей для их размещения</w:t>
      </w:r>
      <w:r w:rsidR="00FE119C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в помещении,</w:t>
      </w:r>
      <w:r w:rsidR="00FE119C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а</w:t>
      </w:r>
      <w:r w:rsidR="00FE119C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также информационными стендами.</w:t>
      </w:r>
    </w:p>
    <w:p w:rsidR="00ED1BDD" w:rsidRPr="00152334" w:rsidRDefault="00ED1BDD" w:rsidP="00ED1BDD">
      <w:pPr>
        <w:pStyle w:val="a3"/>
        <w:spacing w:line="280" w:lineRule="auto"/>
        <w:ind w:left="184" w:right="143" w:firstLine="712"/>
        <w:jc w:val="both"/>
        <w:rPr>
          <w:sz w:val="26"/>
          <w:szCs w:val="26"/>
        </w:rPr>
      </w:pPr>
      <w:r w:rsidRPr="00152334">
        <w:rPr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</w:t>
      </w:r>
      <w:r w:rsidR="00FE119C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выделением наиболее важных мест полужирным шрифтом.</w:t>
      </w:r>
    </w:p>
    <w:p w:rsidR="00ED1BDD" w:rsidRPr="00152334" w:rsidRDefault="00ED1BDD" w:rsidP="00ED1BDD">
      <w:pPr>
        <w:pStyle w:val="a3"/>
        <w:spacing w:line="278" w:lineRule="auto"/>
        <w:ind w:left="190" w:right="157" w:firstLine="703"/>
        <w:jc w:val="both"/>
        <w:rPr>
          <w:sz w:val="26"/>
          <w:szCs w:val="26"/>
        </w:rPr>
      </w:pPr>
      <w:r w:rsidRPr="00152334">
        <w:rPr>
          <w:sz w:val="26"/>
          <w:szCs w:val="26"/>
        </w:rPr>
        <w:t>Места для заполнения заявлений оборудуются стульями, столами (стойками), бланками</w:t>
      </w:r>
      <w:r w:rsidR="00FE119C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заявлений,</w:t>
      </w:r>
      <w:r w:rsidR="00FE119C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письменными</w:t>
      </w:r>
      <w:r w:rsidR="00FE119C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принадлежностями.</w:t>
      </w:r>
    </w:p>
    <w:p w:rsidR="00ED1BDD" w:rsidRPr="00152334" w:rsidRDefault="00ED1BDD" w:rsidP="00ED1BDD">
      <w:pPr>
        <w:pStyle w:val="a3"/>
        <w:spacing w:line="278" w:lineRule="auto"/>
        <w:ind w:left="182" w:right="156" w:firstLine="704"/>
        <w:jc w:val="both"/>
        <w:rPr>
          <w:sz w:val="26"/>
          <w:szCs w:val="26"/>
        </w:rPr>
      </w:pPr>
      <w:r w:rsidRPr="00152334">
        <w:rPr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:rsidR="00ED1BDD" w:rsidRPr="00152334" w:rsidRDefault="00ED1BDD" w:rsidP="00ED1BDD">
      <w:pPr>
        <w:pStyle w:val="a7"/>
        <w:numPr>
          <w:ilvl w:val="2"/>
          <w:numId w:val="10"/>
        </w:numPr>
        <w:tabs>
          <w:tab w:val="left" w:pos="1058"/>
        </w:tabs>
        <w:spacing w:line="309" w:lineRule="exact"/>
        <w:ind w:left="1057" w:hanging="164"/>
        <w:rPr>
          <w:sz w:val="26"/>
          <w:szCs w:val="26"/>
        </w:rPr>
      </w:pPr>
      <w:r w:rsidRPr="00152334">
        <w:rPr>
          <w:sz w:val="26"/>
          <w:szCs w:val="26"/>
        </w:rPr>
        <w:t>номера</w:t>
      </w:r>
      <w:r w:rsidR="00FE119C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кабинета</w:t>
      </w:r>
      <w:r w:rsidR="00FE119C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и</w:t>
      </w:r>
      <w:r w:rsidR="00FE119C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наименования</w:t>
      </w:r>
      <w:r w:rsidR="00FE119C" w:rsidRPr="00152334">
        <w:rPr>
          <w:sz w:val="26"/>
          <w:szCs w:val="26"/>
        </w:rPr>
        <w:t xml:space="preserve"> </w:t>
      </w:r>
      <w:r w:rsidRPr="00152334">
        <w:rPr>
          <w:spacing w:val="-2"/>
          <w:sz w:val="26"/>
          <w:szCs w:val="26"/>
        </w:rPr>
        <w:t>отдела;</w:t>
      </w:r>
    </w:p>
    <w:p w:rsidR="00ED1BDD" w:rsidRPr="00152334" w:rsidRDefault="00ED1BDD" w:rsidP="00ED1BDD">
      <w:pPr>
        <w:pStyle w:val="a7"/>
        <w:numPr>
          <w:ilvl w:val="2"/>
          <w:numId w:val="10"/>
        </w:numPr>
        <w:tabs>
          <w:tab w:val="left" w:pos="1060"/>
        </w:tabs>
        <w:spacing w:before="35" w:line="278" w:lineRule="auto"/>
        <w:ind w:left="183" w:right="161" w:firstLine="703"/>
        <w:rPr>
          <w:sz w:val="26"/>
          <w:szCs w:val="26"/>
        </w:rPr>
      </w:pPr>
      <w:r w:rsidRPr="00152334">
        <w:rPr>
          <w:sz w:val="26"/>
          <w:szCs w:val="26"/>
        </w:rPr>
        <w:t xml:space="preserve">фамилии, имени и отчества (последнее </w:t>
      </w:r>
      <w:r w:rsidRPr="00152334">
        <w:rPr>
          <w:w w:val="90"/>
          <w:sz w:val="26"/>
          <w:szCs w:val="26"/>
        </w:rPr>
        <w:t xml:space="preserve">— </w:t>
      </w:r>
      <w:r w:rsidRPr="00152334">
        <w:rPr>
          <w:sz w:val="26"/>
          <w:szCs w:val="26"/>
        </w:rPr>
        <w:t>при наличии), должности ответственного лица за прием документов;</w:t>
      </w:r>
    </w:p>
    <w:p w:rsidR="00ED1BDD" w:rsidRPr="00152334" w:rsidRDefault="00ED1BDD" w:rsidP="00ED1BDD">
      <w:pPr>
        <w:pStyle w:val="a7"/>
        <w:numPr>
          <w:ilvl w:val="2"/>
          <w:numId w:val="10"/>
        </w:numPr>
        <w:tabs>
          <w:tab w:val="left" w:pos="1060"/>
        </w:tabs>
        <w:spacing w:line="309" w:lineRule="exact"/>
        <w:ind w:left="1059" w:hanging="166"/>
        <w:rPr>
          <w:sz w:val="26"/>
          <w:szCs w:val="26"/>
        </w:rPr>
      </w:pPr>
      <w:r w:rsidRPr="00152334">
        <w:rPr>
          <w:sz w:val="26"/>
          <w:szCs w:val="26"/>
        </w:rPr>
        <w:t>графика</w:t>
      </w:r>
      <w:r w:rsidR="00FE119C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приема</w:t>
      </w:r>
      <w:r w:rsidR="00FE119C" w:rsidRPr="00152334">
        <w:rPr>
          <w:sz w:val="26"/>
          <w:szCs w:val="26"/>
        </w:rPr>
        <w:t xml:space="preserve"> </w:t>
      </w:r>
      <w:r w:rsidRPr="00152334">
        <w:rPr>
          <w:spacing w:val="-2"/>
          <w:sz w:val="26"/>
          <w:szCs w:val="26"/>
        </w:rPr>
        <w:t>Заявителей.</w:t>
      </w:r>
    </w:p>
    <w:p w:rsidR="00ED1BDD" w:rsidRPr="00152334" w:rsidRDefault="00ED1BDD" w:rsidP="00ED1BDD">
      <w:pPr>
        <w:pStyle w:val="a3"/>
        <w:spacing w:before="49" w:line="278" w:lineRule="auto"/>
        <w:ind w:left="176" w:right="144" w:firstLine="709"/>
        <w:jc w:val="both"/>
        <w:rPr>
          <w:sz w:val="26"/>
          <w:szCs w:val="26"/>
        </w:rPr>
      </w:pPr>
      <w:r w:rsidRPr="00152334">
        <w:rPr>
          <w:sz w:val="26"/>
          <w:szCs w:val="26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базам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данных,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печатающим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устройством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(принтером) и копирующим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устройством.</w:t>
      </w:r>
    </w:p>
    <w:p w:rsidR="00ED1BDD" w:rsidRPr="00152334" w:rsidRDefault="00ED1BDD" w:rsidP="00ED1BDD">
      <w:pPr>
        <w:pStyle w:val="a3"/>
        <w:spacing w:line="278" w:lineRule="auto"/>
        <w:ind w:left="176" w:right="156" w:firstLine="712"/>
        <w:jc w:val="both"/>
        <w:rPr>
          <w:sz w:val="26"/>
          <w:szCs w:val="26"/>
        </w:rPr>
      </w:pPr>
      <w:r w:rsidRPr="00152334">
        <w:rPr>
          <w:sz w:val="26"/>
          <w:szCs w:val="26"/>
        </w:rPr>
        <w:t>Лицо, ответственное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за прием документов,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должно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иметь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настольную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табличку с указанием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фамилии,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имени, отчества</w:t>
      </w:r>
      <w:r w:rsidR="00172914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 xml:space="preserve">(последнее </w:t>
      </w:r>
      <w:r w:rsidRPr="00152334">
        <w:rPr>
          <w:w w:val="90"/>
          <w:sz w:val="26"/>
          <w:szCs w:val="26"/>
        </w:rPr>
        <w:t>—</w:t>
      </w:r>
      <w:r w:rsidRPr="00152334">
        <w:rPr>
          <w:sz w:val="26"/>
          <w:szCs w:val="26"/>
        </w:rPr>
        <w:t xml:space="preserve"> при наличии) и должности.</w:t>
      </w:r>
    </w:p>
    <w:p w:rsidR="00ED1BDD" w:rsidRPr="00152334" w:rsidRDefault="00ED1BDD" w:rsidP="00ED1BDD">
      <w:pPr>
        <w:pStyle w:val="a3"/>
        <w:spacing w:line="309" w:lineRule="exact"/>
        <w:ind w:left="885"/>
        <w:jc w:val="both"/>
        <w:rPr>
          <w:sz w:val="26"/>
          <w:szCs w:val="26"/>
        </w:rPr>
      </w:pPr>
      <w:r w:rsidRPr="00152334">
        <w:rPr>
          <w:sz w:val="26"/>
          <w:szCs w:val="26"/>
        </w:rPr>
        <w:t>При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предоставлении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Услуги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инвалидам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pacing w:val="-2"/>
          <w:sz w:val="26"/>
          <w:szCs w:val="26"/>
        </w:rPr>
        <w:t>обеспечиваются:</w:t>
      </w:r>
    </w:p>
    <w:p w:rsidR="00ED1BDD" w:rsidRPr="00152334" w:rsidRDefault="00ED1BDD" w:rsidP="00ED1BDD">
      <w:pPr>
        <w:pStyle w:val="a7"/>
        <w:numPr>
          <w:ilvl w:val="2"/>
          <w:numId w:val="10"/>
        </w:numPr>
        <w:tabs>
          <w:tab w:val="left" w:pos="1043"/>
        </w:tabs>
        <w:spacing w:before="47" w:line="278" w:lineRule="auto"/>
        <w:ind w:left="172" w:right="176" w:firstLine="707"/>
        <w:rPr>
          <w:sz w:val="26"/>
          <w:szCs w:val="26"/>
        </w:rPr>
      </w:pPr>
      <w:r w:rsidRPr="00152334">
        <w:rPr>
          <w:sz w:val="26"/>
          <w:szCs w:val="26"/>
        </w:rPr>
        <w:t>возможность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беспрепятственного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доступа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к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объекту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(зданию,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помещению),</w:t>
      </w:r>
      <w:r w:rsidR="00172914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в котором предоставляется Услуга;</w:t>
      </w:r>
    </w:p>
    <w:p w:rsidR="00ED1BDD" w:rsidRPr="00152334" w:rsidRDefault="00ED1BDD" w:rsidP="00ED1BDD">
      <w:pPr>
        <w:pStyle w:val="a7"/>
        <w:numPr>
          <w:ilvl w:val="2"/>
          <w:numId w:val="10"/>
        </w:numPr>
        <w:tabs>
          <w:tab w:val="left" w:pos="1043"/>
        </w:tabs>
        <w:spacing w:line="280" w:lineRule="auto"/>
        <w:ind w:left="172" w:right="150" w:firstLine="707"/>
        <w:rPr>
          <w:sz w:val="26"/>
          <w:szCs w:val="26"/>
        </w:rPr>
      </w:pPr>
      <w:r w:rsidRPr="00152334">
        <w:rPr>
          <w:sz w:val="26"/>
          <w:szCs w:val="26"/>
        </w:rPr>
        <w:t>возможность самостоятельного передвижения по территории, на которой расположены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здания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и помещения,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в которых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предоставляется Услуга,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а также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входа в такие объекты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и выхода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из них, посадки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в транспортное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средство и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высадки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из него, в том числе с использование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кресла-коляски;</w:t>
      </w:r>
    </w:p>
    <w:p w:rsidR="00ED1BDD" w:rsidRPr="00152334" w:rsidRDefault="00ED1BDD" w:rsidP="00ED1BDD">
      <w:pPr>
        <w:pStyle w:val="a7"/>
        <w:numPr>
          <w:ilvl w:val="2"/>
          <w:numId w:val="10"/>
        </w:numPr>
        <w:tabs>
          <w:tab w:val="left" w:pos="1040"/>
        </w:tabs>
        <w:spacing w:line="278" w:lineRule="auto"/>
        <w:ind w:left="165" w:right="167" w:firstLine="706"/>
        <w:rPr>
          <w:sz w:val="26"/>
          <w:szCs w:val="26"/>
        </w:rPr>
      </w:pPr>
      <w:r w:rsidRPr="00152334">
        <w:rPr>
          <w:sz w:val="26"/>
          <w:szCs w:val="26"/>
        </w:rPr>
        <w:t>сопровождение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инвалидов,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имеющих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стойкие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расстройства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функции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зрения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и самостоятельного передвижения;</w:t>
      </w:r>
    </w:p>
    <w:p w:rsidR="00ED1BDD" w:rsidRPr="00152334" w:rsidRDefault="00ED1BDD" w:rsidP="00ED1BDD">
      <w:pPr>
        <w:pStyle w:val="a7"/>
        <w:numPr>
          <w:ilvl w:val="2"/>
          <w:numId w:val="10"/>
        </w:numPr>
        <w:tabs>
          <w:tab w:val="left" w:pos="1044"/>
        </w:tabs>
        <w:spacing w:line="280" w:lineRule="auto"/>
        <w:ind w:left="165" w:right="164" w:firstLine="706"/>
        <w:rPr>
          <w:sz w:val="26"/>
          <w:szCs w:val="26"/>
        </w:rPr>
      </w:pPr>
      <w:r w:rsidRPr="00152334">
        <w:rPr>
          <w:sz w:val="26"/>
          <w:szCs w:val="26"/>
        </w:rPr>
        <w:lastRenderedPageBreak/>
        <w:t>надлежащее размещение оборудования и носителей информации,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необходимых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для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обеспечения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беспрепятственного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доступа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инвалидов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к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зданиям и помещениям,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в которых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предоставляется Услуга,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и к Услуге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с учетом ограничений их жизнедеятельности;</w:t>
      </w:r>
    </w:p>
    <w:p w:rsidR="00ED1BDD" w:rsidRPr="00152334" w:rsidRDefault="00ED1BDD" w:rsidP="00ED1BDD">
      <w:pPr>
        <w:pStyle w:val="a7"/>
        <w:numPr>
          <w:ilvl w:val="2"/>
          <w:numId w:val="10"/>
        </w:numPr>
        <w:tabs>
          <w:tab w:val="left" w:pos="1032"/>
        </w:tabs>
        <w:spacing w:line="280" w:lineRule="auto"/>
        <w:ind w:left="161" w:right="179" w:firstLine="711"/>
        <w:rPr>
          <w:sz w:val="26"/>
          <w:szCs w:val="26"/>
        </w:rPr>
      </w:pPr>
      <w:r w:rsidRPr="00152334">
        <w:rPr>
          <w:sz w:val="26"/>
          <w:szCs w:val="26"/>
        </w:rPr>
        <w:t>дублирование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необходимой для инвалидов звуковой и зрительной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информации, а также надписей, знаков и иной текстовой и графической информации знаками,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выполненными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рельефно-точечным шрифтом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Брайля;</w:t>
      </w:r>
    </w:p>
    <w:p w:rsidR="00ED1BDD" w:rsidRPr="00152334" w:rsidRDefault="00ED1BDD" w:rsidP="00ED1BDD">
      <w:pPr>
        <w:pStyle w:val="a7"/>
        <w:numPr>
          <w:ilvl w:val="2"/>
          <w:numId w:val="10"/>
        </w:numPr>
        <w:tabs>
          <w:tab w:val="left" w:pos="1039"/>
        </w:tabs>
        <w:spacing w:line="307" w:lineRule="exact"/>
        <w:ind w:left="1038" w:hanging="167"/>
        <w:rPr>
          <w:sz w:val="26"/>
          <w:szCs w:val="26"/>
        </w:rPr>
      </w:pPr>
      <w:r w:rsidRPr="00152334">
        <w:rPr>
          <w:sz w:val="26"/>
          <w:szCs w:val="26"/>
        </w:rPr>
        <w:t>допуск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сурдопереводчика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и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pacing w:val="-2"/>
          <w:sz w:val="26"/>
          <w:szCs w:val="26"/>
        </w:rPr>
        <w:t>тифлосурдопереводчика;</w:t>
      </w:r>
    </w:p>
    <w:p w:rsidR="00ED1BDD" w:rsidRPr="00152334" w:rsidRDefault="00ED1BDD" w:rsidP="00ED1BDD">
      <w:pPr>
        <w:pStyle w:val="a7"/>
        <w:numPr>
          <w:ilvl w:val="2"/>
          <w:numId w:val="10"/>
        </w:numPr>
        <w:tabs>
          <w:tab w:val="left" w:pos="1068"/>
        </w:tabs>
        <w:spacing w:before="88" w:line="278" w:lineRule="auto"/>
        <w:ind w:left="194" w:right="122" w:firstLine="714"/>
        <w:rPr>
          <w:sz w:val="26"/>
          <w:szCs w:val="26"/>
        </w:rPr>
      </w:pPr>
      <w:r w:rsidRPr="00152334">
        <w:rPr>
          <w:sz w:val="26"/>
          <w:szCs w:val="26"/>
        </w:rPr>
        <w:t>допуск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собаки</w:t>
      </w:r>
      <w:r w:rsidR="00C77301" w:rsidRPr="00152334">
        <w:rPr>
          <w:sz w:val="26"/>
          <w:szCs w:val="26"/>
        </w:rPr>
        <w:t xml:space="preserve"> – </w:t>
      </w:r>
      <w:r w:rsidRPr="00152334">
        <w:rPr>
          <w:sz w:val="26"/>
          <w:szCs w:val="26"/>
        </w:rPr>
        <w:t>проводника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при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наличии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документа,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подтверждающего специальное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обучение,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на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объекты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(здания,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помещения),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в</w:t>
      </w:r>
      <w:r w:rsidR="00C77301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которых предоставляется Услуга;</w:t>
      </w:r>
    </w:p>
    <w:p w:rsidR="00ED1BDD" w:rsidRPr="00152334" w:rsidRDefault="00ED1BDD" w:rsidP="00ED1BDD">
      <w:pPr>
        <w:pStyle w:val="a7"/>
        <w:numPr>
          <w:ilvl w:val="2"/>
          <w:numId w:val="10"/>
        </w:numPr>
        <w:tabs>
          <w:tab w:val="left" w:pos="1062"/>
        </w:tabs>
        <w:spacing w:line="278" w:lineRule="auto"/>
        <w:ind w:left="194" w:right="150" w:firstLine="706"/>
        <w:rPr>
          <w:sz w:val="26"/>
          <w:szCs w:val="26"/>
        </w:rPr>
      </w:pPr>
      <w:r w:rsidRPr="00152334">
        <w:rPr>
          <w:sz w:val="26"/>
          <w:szCs w:val="26"/>
        </w:rPr>
        <w:t>оказание инвалидам помощи в преодолении барьеров, мешающих получению ими Услуги наравне с другими лицами.</w:t>
      </w:r>
    </w:p>
    <w:p w:rsidR="00ED1BDD" w:rsidRDefault="00ED1BDD" w:rsidP="00ED1BDD">
      <w:pPr>
        <w:pStyle w:val="a3"/>
        <w:spacing w:before="9"/>
        <w:rPr>
          <w:sz w:val="34"/>
        </w:rPr>
      </w:pPr>
    </w:p>
    <w:p w:rsidR="00ED1BDD" w:rsidRDefault="00ED1BDD" w:rsidP="00ED1BDD">
      <w:pPr>
        <w:pStyle w:val="2"/>
        <w:ind w:left="693"/>
      </w:pPr>
      <w:r>
        <w:t>Показатели</w:t>
      </w:r>
      <w:r w:rsidR="00C77301">
        <w:t xml:space="preserve"> </w:t>
      </w:r>
      <w:r>
        <w:t>доступности</w:t>
      </w:r>
      <w:r w:rsidR="00C77301">
        <w:t xml:space="preserve"> </w:t>
      </w:r>
      <w:r>
        <w:t>и</w:t>
      </w:r>
      <w:r w:rsidR="00C77301">
        <w:t xml:space="preserve"> </w:t>
      </w:r>
      <w:r>
        <w:t>качества</w:t>
      </w:r>
      <w:r w:rsidR="00C77301">
        <w:t xml:space="preserve"> </w:t>
      </w:r>
      <w:r>
        <w:t>муниципальной</w:t>
      </w:r>
      <w:r w:rsidR="00C77301">
        <w:t xml:space="preserve"> </w:t>
      </w:r>
      <w:r>
        <w:rPr>
          <w:spacing w:val="-2"/>
        </w:rPr>
        <w:t>услуги</w:t>
      </w:r>
    </w:p>
    <w:p w:rsidR="00ED1BDD" w:rsidRDefault="00ED1BDD" w:rsidP="00ED1BDD">
      <w:pPr>
        <w:pStyle w:val="a3"/>
        <w:spacing w:before="6"/>
        <w:rPr>
          <w:b/>
          <w:sz w:val="35"/>
        </w:rPr>
      </w:pPr>
    </w:p>
    <w:p w:rsidR="00ED1BDD" w:rsidRPr="00152334" w:rsidRDefault="00ED1BDD" w:rsidP="00ED1BDD">
      <w:pPr>
        <w:pStyle w:val="a7"/>
        <w:numPr>
          <w:ilvl w:val="1"/>
          <w:numId w:val="17"/>
        </w:numPr>
        <w:tabs>
          <w:tab w:val="left" w:pos="1522"/>
        </w:tabs>
        <w:spacing w:before="1"/>
        <w:ind w:left="1521" w:hanging="630"/>
        <w:rPr>
          <w:sz w:val="26"/>
          <w:szCs w:val="26"/>
        </w:rPr>
      </w:pPr>
      <w:r w:rsidRPr="00152334">
        <w:rPr>
          <w:sz w:val="26"/>
          <w:szCs w:val="26"/>
        </w:rPr>
        <w:t>Основными</w:t>
      </w:r>
      <w:r w:rsidR="000C351F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показателями</w:t>
      </w:r>
      <w:r w:rsidR="000C351F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доступности</w:t>
      </w:r>
      <w:r w:rsidR="000C351F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предоставления</w:t>
      </w:r>
      <w:r w:rsidR="000C351F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Услуги</w:t>
      </w:r>
      <w:r w:rsidR="000C351F" w:rsidRPr="00152334">
        <w:rPr>
          <w:sz w:val="26"/>
          <w:szCs w:val="26"/>
        </w:rPr>
        <w:t xml:space="preserve"> </w:t>
      </w:r>
      <w:r w:rsidRPr="00152334">
        <w:rPr>
          <w:spacing w:val="-2"/>
          <w:sz w:val="26"/>
          <w:szCs w:val="26"/>
        </w:rPr>
        <w:t>являются:</w:t>
      </w:r>
    </w:p>
    <w:p w:rsidR="00ED1BDD" w:rsidRPr="00152334" w:rsidRDefault="00ED1BDD" w:rsidP="00ED1BDD">
      <w:pPr>
        <w:pStyle w:val="a7"/>
        <w:numPr>
          <w:ilvl w:val="2"/>
          <w:numId w:val="10"/>
        </w:numPr>
        <w:tabs>
          <w:tab w:val="left" w:pos="1058"/>
        </w:tabs>
        <w:spacing w:before="49" w:line="280" w:lineRule="auto"/>
        <w:ind w:left="187" w:right="144" w:firstLine="706"/>
        <w:rPr>
          <w:sz w:val="26"/>
          <w:szCs w:val="26"/>
        </w:rPr>
      </w:pPr>
      <w:r w:rsidRPr="00152334">
        <w:rPr>
          <w:sz w:val="26"/>
          <w:szCs w:val="26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</w:t>
      </w:r>
      <w:r w:rsidR="000C351F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(в том числе</w:t>
      </w:r>
      <w:r w:rsidR="000C351F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в сети«Интернет»),</w:t>
      </w:r>
      <w:r w:rsidR="00172914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средствах</w:t>
      </w:r>
      <w:r w:rsidR="000C351F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массовой</w:t>
      </w:r>
      <w:r w:rsidR="000C351F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информации;</w:t>
      </w:r>
    </w:p>
    <w:p w:rsidR="00ED1BDD" w:rsidRPr="00152334" w:rsidRDefault="00ED1BDD" w:rsidP="00ED1BDD">
      <w:pPr>
        <w:pStyle w:val="a7"/>
        <w:numPr>
          <w:ilvl w:val="2"/>
          <w:numId w:val="10"/>
        </w:numPr>
        <w:tabs>
          <w:tab w:val="left" w:pos="1057"/>
        </w:tabs>
        <w:spacing w:line="278" w:lineRule="auto"/>
        <w:ind w:left="183" w:right="140" w:firstLine="710"/>
        <w:rPr>
          <w:sz w:val="26"/>
          <w:szCs w:val="26"/>
        </w:rPr>
      </w:pPr>
      <w:r w:rsidRPr="00152334">
        <w:rPr>
          <w:sz w:val="26"/>
          <w:szCs w:val="26"/>
        </w:rPr>
        <w:t>возможность</w:t>
      </w:r>
      <w:r w:rsidR="000C351F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получения</w:t>
      </w:r>
      <w:r w:rsidR="000C351F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заявителем</w:t>
      </w:r>
      <w:r w:rsidR="000C351F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уведомлений</w:t>
      </w:r>
      <w:r w:rsidR="000C351F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о</w:t>
      </w:r>
      <w:r w:rsidR="000C351F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предоставлении</w:t>
      </w:r>
      <w:r w:rsidR="000C351F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Услуги с помощью ЕПГУ или регионального</w:t>
      </w:r>
      <w:r w:rsidR="000C351F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портала;</w:t>
      </w:r>
    </w:p>
    <w:p w:rsidR="00ED1BDD" w:rsidRPr="00152334" w:rsidRDefault="00ED1BDD" w:rsidP="00ED1BDD">
      <w:pPr>
        <w:pStyle w:val="a7"/>
        <w:numPr>
          <w:ilvl w:val="2"/>
          <w:numId w:val="10"/>
        </w:numPr>
        <w:tabs>
          <w:tab w:val="left" w:pos="1057"/>
        </w:tabs>
        <w:spacing w:line="278" w:lineRule="auto"/>
        <w:ind w:left="181" w:right="138" w:firstLine="712"/>
        <w:rPr>
          <w:sz w:val="26"/>
          <w:szCs w:val="26"/>
        </w:rPr>
      </w:pPr>
      <w:r w:rsidRPr="00152334">
        <w:rPr>
          <w:sz w:val="26"/>
          <w:szCs w:val="26"/>
        </w:rPr>
        <w:t>возможность получения информации о ходе предоставления Услуги, в том числе</w:t>
      </w:r>
      <w:r w:rsidR="000C351F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с</w:t>
      </w:r>
      <w:r w:rsidR="000C351F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использованием</w:t>
      </w:r>
      <w:r w:rsidR="000C351F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информационно-коммуникационных технологий.</w:t>
      </w:r>
    </w:p>
    <w:p w:rsidR="00ED1BDD" w:rsidRPr="00152334" w:rsidRDefault="00ED1BDD" w:rsidP="00ED1BDD">
      <w:pPr>
        <w:pStyle w:val="a7"/>
        <w:numPr>
          <w:ilvl w:val="1"/>
          <w:numId w:val="17"/>
        </w:numPr>
        <w:tabs>
          <w:tab w:val="left" w:pos="1515"/>
        </w:tabs>
        <w:spacing w:line="302" w:lineRule="exact"/>
        <w:ind w:left="1514" w:hanging="630"/>
        <w:rPr>
          <w:sz w:val="26"/>
          <w:szCs w:val="26"/>
        </w:rPr>
      </w:pPr>
      <w:r w:rsidRPr="00152334">
        <w:rPr>
          <w:sz w:val="26"/>
          <w:szCs w:val="26"/>
        </w:rPr>
        <w:t>Основными</w:t>
      </w:r>
      <w:r w:rsidR="000C351F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показателями</w:t>
      </w:r>
      <w:r w:rsidR="000C351F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качества</w:t>
      </w:r>
      <w:r w:rsidR="000C351F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предоставления</w:t>
      </w:r>
      <w:r w:rsidR="000C351F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Услуги</w:t>
      </w:r>
      <w:r w:rsidR="000C351F" w:rsidRPr="00152334">
        <w:rPr>
          <w:sz w:val="26"/>
          <w:szCs w:val="26"/>
        </w:rPr>
        <w:t xml:space="preserve"> </w:t>
      </w:r>
      <w:r w:rsidRPr="00152334">
        <w:rPr>
          <w:spacing w:val="-2"/>
          <w:sz w:val="26"/>
          <w:szCs w:val="26"/>
        </w:rPr>
        <w:t>являются:</w:t>
      </w:r>
    </w:p>
    <w:p w:rsidR="00ED1BDD" w:rsidRPr="00152334" w:rsidRDefault="000C351F" w:rsidP="00ED1BDD">
      <w:pPr>
        <w:pStyle w:val="a7"/>
        <w:numPr>
          <w:ilvl w:val="2"/>
          <w:numId w:val="10"/>
        </w:numPr>
        <w:tabs>
          <w:tab w:val="left" w:pos="1047"/>
        </w:tabs>
        <w:spacing w:before="44" w:line="278" w:lineRule="auto"/>
        <w:ind w:left="175" w:right="156" w:firstLine="710"/>
        <w:rPr>
          <w:sz w:val="26"/>
          <w:szCs w:val="26"/>
        </w:rPr>
      </w:pPr>
      <w:r w:rsidRPr="00152334">
        <w:rPr>
          <w:sz w:val="26"/>
          <w:szCs w:val="26"/>
        </w:rPr>
        <w:t>С</w:t>
      </w:r>
      <w:r w:rsidR="00ED1BDD" w:rsidRPr="00152334">
        <w:rPr>
          <w:sz w:val="26"/>
          <w:szCs w:val="26"/>
        </w:rPr>
        <w:t>воевременность</w:t>
      </w:r>
      <w:r w:rsidRPr="00152334">
        <w:rPr>
          <w:sz w:val="26"/>
          <w:szCs w:val="26"/>
        </w:rPr>
        <w:t xml:space="preserve"> </w:t>
      </w:r>
      <w:r w:rsidR="00ED1BDD" w:rsidRPr="00152334">
        <w:rPr>
          <w:sz w:val="26"/>
          <w:szCs w:val="26"/>
        </w:rPr>
        <w:t>предоставления</w:t>
      </w:r>
      <w:r w:rsidRPr="00152334">
        <w:rPr>
          <w:sz w:val="26"/>
          <w:szCs w:val="26"/>
        </w:rPr>
        <w:t xml:space="preserve"> </w:t>
      </w:r>
      <w:r w:rsidR="00ED1BDD" w:rsidRPr="00152334">
        <w:rPr>
          <w:sz w:val="26"/>
          <w:szCs w:val="26"/>
        </w:rPr>
        <w:t>Услуги</w:t>
      </w:r>
      <w:r w:rsidRPr="00152334">
        <w:rPr>
          <w:sz w:val="26"/>
          <w:szCs w:val="26"/>
        </w:rPr>
        <w:t xml:space="preserve"> </w:t>
      </w:r>
      <w:r w:rsidR="00ED1BDD" w:rsidRPr="00152334">
        <w:rPr>
          <w:sz w:val="26"/>
          <w:szCs w:val="26"/>
        </w:rPr>
        <w:t>в</w:t>
      </w:r>
      <w:r w:rsidRPr="00152334">
        <w:rPr>
          <w:sz w:val="26"/>
          <w:szCs w:val="26"/>
        </w:rPr>
        <w:t xml:space="preserve"> </w:t>
      </w:r>
      <w:r w:rsidR="00ED1BDD" w:rsidRPr="00152334">
        <w:rPr>
          <w:sz w:val="26"/>
          <w:szCs w:val="26"/>
        </w:rPr>
        <w:t>соответствии</w:t>
      </w:r>
      <w:r w:rsidRPr="00152334">
        <w:rPr>
          <w:sz w:val="26"/>
          <w:szCs w:val="26"/>
        </w:rPr>
        <w:t xml:space="preserve"> </w:t>
      </w:r>
      <w:r w:rsidR="00ED1BDD" w:rsidRPr="00152334">
        <w:rPr>
          <w:sz w:val="26"/>
          <w:szCs w:val="26"/>
        </w:rPr>
        <w:t>со</w:t>
      </w:r>
      <w:r w:rsidRPr="00152334">
        <w:rPr>
          <w:sz w:val="26"/>
          <w:szCs w:val="26"/>
        </w:rPr>
        <w:t xml:space="preserve"> </w:t>
      </w:r>
      <w:r w:rsidR="00ED1BDD" w:rsidRPr="00152334">
        <w:rPr>
          <w:sz w:val="26"/>
          <w:szCs w:val="26"/>
        </w:rPr>
        <w:t>стандартом</w:t>
      </w:r>
      <w:r w:rsidRPr="00152334">
        <w:rPr>
          <w:sz w:val="26"/>
          <w:szCs w:val="26"/>
        </w:rPr>
        <w:t xml:space="preserve"> </w:t>
      </w:r>
      <w:r w:rsidR="00ED1BDD" w:rsidRPr="00152334">
        <w:rPr>
          <w:sz w:val="26"/>
          <w:szCs w:val="26"/>
        </w:rPr>
        <w:t>ее предоставления, определенным</w:t>
      </w:r>
      <w:r w:rsidRPr="00152334">
        <w:rPr>
          <w:sz w:val="26"/>
          <w:szCs w:val="26"/>
        </w:rPr>
        <w:t xml:space="preserve"> </w:t>
      </w:r>
      <w:r w:rsidR="00ED1BDD" w:rsidRPr="00152334">
        <w:rPr>
          <w:sz w:val="26"/>
          <w:szCs w:val="26"/>
        </w:rPr>
        <w:t>настоящим</w:t>
      </w:r>
      <w:r w:rsidRPr="00152334">
        <w:rPr>
          <w:sz w:val="26"/>
          <w:szCs w:val="26"/>
        </w:rPr>
        <w:t xml:space="preserve"> </w:t>
      </w:r>
      <w:r w:rsidR="00ED1BDD" w:rsidRPr="00152334">
        <w:rPr>
          <w:sz w:val="26"/>
          <w:szCs w:val="26"/>
        </w:rPr>
        <w:t>Регламентом;</w:t>
      </w:r>
    </w:p>
    <w:p w:rsidR="00ED1BDD" w:rsidRPr="00152334" w:rsidRDefault="000C351F" w:rsidP="00ED1BDD">
      <w:pPr>
        <w:pStyle w:val="a7"/>
        <w:numPr>
          <w:ilvl w:val="2"/>
          <w:numId w:val="10"/>
        </w:numPr>
        <w:tabs>
          <w:tab w:val="left" w:pos="1044"/>
        </w:tabs>
        <w:spacing w:line="278" w:lineRule="auto"/>
        <w:ind w:left="176" w:right="153" w:firstLine="710"/>
        <w:rPr>
          <w:sz w:val="26"/>
          <w:szCs w:val="26"/>
        </w:rPr>
      </w:pPr>
      <w:r w:rsidRPr="00152334">
        <w:rPr>
          <w:sz w:val="26"/>
          <w:szCs w:val="26"/>
        </w:rPr>
        <w:t>М</w:t>
      </w:r>
      <w:r w:rsidR="00ED1BDD" w:rsidRPr="00152334">
        <w:rPr>
          <w:sz w:val="26"/>
          <w:szCs w:val="26"/>
        </w:rPr>
        <w:t>инимально</w:t>
      </w:r>
      <w:r w:rsidRPr="00152334">
        <w:rPr>
          <w:sz w:val="26"/>
          <w:szCs w:val="26"/>
        </w:rPr>
        <w:t xml:space="preserve"> </w:t>
      </w:r>
      <w:r w:rsidR="00ED1BDD" w:rsidRPr="00152334">
        <w:rPr>
          <w:sz w:val="26"/>
          <w:szCs w:val="26"/>
        </w:rPr>
        <w:t>возможное</w:t>
      </w:r>
      <w:r w:rsidRPr="00152334">
        <w:rPr>
          <w:sz w:val="26"/>
          <w:szCs w:val="26"/>
        </w:rPr>
        <w:t xml:space="preserve"> </w:t>
      </w:r>
      <w:r w:rsidR="00ED1BDD" w:rsidRPr="00152334">
        <w:rPr>
          <w:sz w:val="26"/>
          <w:szCs w:val="26"/>
        </w:rPr>
        <w:t>количество</w:t>
      </w:r>
      <w:r w:rsidRPr="00152334">
        <w:rPr>
          <w:sz w:val="26"/>
          <w:szCs w:val="26"/>
        </w:rPr>
        <w:t xml:space="preserve"> </w:t>
      </w:r>
      <w:r w:rsidR="00ED1BDD" w:rsidRPr="00152334">
        <w:rPr>
          <w:sz w:val="26"/>
          <w:szCs w:val="26"/>
        </w:rPr>
        <w:t>взаимодействий</w:t>
      </w:r>
      <w:r w:rsidRPr="00152334">
        <w:rPr>
          <w:sz w:val="26"/>
          <w:szCs w:val="26"/>
        </w:rPr>
        <w:t xml:space="preserve"> </w:t>
      </w:r>
      <w:r w:rsidR="00ED1BDD" w:rsidRPr="00152334">
        <w:rPr>
          <w:sz w:val="26"/>
          <w:szCs w:val="26"/>
        </w:rPr>
        <w:t>гражданина с должностными</w:t>
      </w:r>
      <w:r w:rsidRPr="00152334">
        <w:rPr>
          <w:sz w:val="26"/>
          <w:szCs w:val="26"/>
        </w:rPr>
        <w:t xml:space="preserve"> </w:t>
      </w:r>
      <w:r w:rsidR="00ED1BDD" w:rsidRPr="00152334">
        <w:rPr>
          <w:sz w:val="26"/>
          <w:szCs w:val="26"/>
        </w:rPr>
        <w:t>лицами,</w:t>
      </w:r>
      <w:r w:rsidRPr="00152334">
        <w:rPr>
          <w:sz w:val="26"/>
          <w:szCs w:val="26"/>
        </w:rPr>
        <w:t xml:space="preserve"> </w:t>
      </w:r>
      <w:r w:rsidR="00ED1BDD" w:rsidRPr="00152334">
        <w:rPr>
          <w:sz w:val="26"/>
          <w:szCs w:val="26"/>
        </w:rPr>
        <w:t>участвующими</w:t>
      </w:r>
      <w:r w:rsidRPr="00152334">
        <w:rPr>
          <w:sz w:val="26"/>
          <w:szCs w:val="26"/>
        </w:rPr>
        <w:t xml:space="preserve"> </w:t>
      </w:r>
      <w:r w:rsidR="00ED1BDD" w:rsidRPr="00152334">
        <w:rPr>
          <w:sz w:val="26"/>
          <w:szCs w:val="26"/>
        </w:rPr>
        <w:t>в предоставлении Услуги;</w:t>
      </w:r>
    </w:p>
    <w:p w:rsidR="00ED1BDD" w:rsidRPr="00152334" w:rsidRDefault="000C351F" w:rsidP="00ED1BDD">
      <w:pPr>
        <w:pStyle w:val="a7"/>
        <w:numPr>
          <w:ilvl w:val="2"/>
          <w:numId w:val="10"/>
        </w:numPr>
        <w:tabs>
          <w:tab w:val="left" w:pos="1047"/>
        </w:tabs>
        <w:spacing w:line="278" w:lineRule="auto"/>
        <w:ind w:left="180" w:right="158" w:firstLine="706"/>
        <w:rPr>
          <w:sz w:val="26"/>
          <w:szCs w:val="26"/>
        </w:rPr>
      </w:pPr>
      <w:r w:rsidRPr="00152334">
        <w:rPr>
          <w:sz w:val="26"/>
          <w:szCs w:val="26"/>
        </w:rPr>
        <w:t>О</w:t>
      </w:r>
      <w:r w:rsidR="00ED1BDD" w:rsidRPr="00152334">
        <w:rPr>
          <w:sz w:val="26"/>
          <w:szCs w:val="26"/>
        </w:rPr>
        <w:t>тсутствие</w:t>
      </w:r>
      <w:r w:rsidRPr="00152334">
        <w:rPr>
          <w:sz w:val="26"/>
          <w:szCs w:val="26"/>
        </w:rPr>
        <w:t xml:space="preserve"> </w:t>
      </w:r>
      <w:r w:rsidR="00ED1BDD" w:rsidRPr="00152334">
        <w:rPr>
          <w:sz w:val="26"/>
          <w:szCs w:val="26"/>
        </w:rPr>
        <w:t>обоснованных</w:t>
      </w:r>
      <w:r w:rsidRPr="00152334">
        <w:rPr>
          <w:sz w:val="26"/>
          <w:szCs w:val="26"/>
        </w:rPr>
        <w:t xml:space="preserve"> </w:t>
      </w:r>
      <w:r w:rsidR="00ED1BDD" w:rsidRPr="00152334">
        <w:rPr>
          <w:sz w:val="26"/>
          <w:szCs w:val="26"/>
        </w:rPr>
        <w:t>жалоб</w:t>
      </w:r>
      <w:r w:rsidRPr="00152334">
        <w:rPr>
          <w:sz w:val="26"/>
          <w:szCs w:val="26"/>
        </w:rPr>
        <w:t xml:space="preserve"> </w:t>
      </w:r>
      <w:r w:rsidR="00ED1BDD" w:rsidRPr="00152334">
        <w:rPr>
          <w:sz w:val="26"/>
          <w:szCs w:val="26"/>
        </w:rPr>
        <w:t>на</w:t>
      </w:r>
      <w:r w:rsidRPr="00152334">
        <w:rPr>
          <w:sz w:val="26"/>
          <w:szCs w:val="26"/>
        </w:rPr>
        <w:t xml:space="preserve"> </w:t>
      </w:r>
      <w:r w:rsidR="00ED1BDD" w:rsidRPr="00152334">
        <w:rPr>
          <w:sz w:val="26"/>
          <w:szCs w:val="26"/>
        </w:rPr>
        <w:t>действия</w:t>
      </w:r>
      <w:r w:rsidR="00152334" w:rsidRPr="00152334">
        <w:rPr>
          <w:sz w:val="26"/>
          <w:szCs w:val="26"/>
        </w:rPr>
        <w:t xml:space="preserve"> </w:t>
      </w:r>
      <w:r w:rsidR="00ED1BDD" w:rsidRPr="00152334">
        <w:rPr>
          <w:sz w:val="26"/>
          <w:szCs w:val="26"/>
        </w:rPr>
        <w:t>(бездействие)</w:t>
      </w:r>
      <w:r w:rsidR="00152334" w:rsidRPr="00152334">
        <w:rPr>
          <w:sz w:val="26"/>
          <w:szCs w:val="26"/>
        </w:rPr>
        <w:t xml:space="preserve"> </w:t>
      </w:r>
      <w:r w:rsidR="00ED1BDD" w:rsidRPr="00152334">
        <w:rPr>
          <w:sz w:val="26"/>
          <w:szCs w:val="26"/>
        </w:rPr>
        <w:t>сотрудников и их</w:t>
      </w:r>
      <w:r w:rsidRPr="00152334">
        <w:rPr>
          <w:sz w:val="26"/>
          <w:szCs w:val="26"/>
        </w:rPr>
        <w:t xml:space="preserve"> </w:t>
      </w:r>
      <w:r w:rsidR="00ED1BDD" w:rsidRPr="00152334">
        <w:rPr>
          <w:sz w:val="26"/>
          <w:szCs w:val="26"/>
        </w:rPr>
        <w:t>некорректное</w:t>
      </w:r>
      <w:r w:rsidR="00152334" w:rsidRPr="00152334">
        <w:rPr>
          <w:sz w:val="26"/>
          <w:szCs w:val="26"/>
        </w:rPr>
        <w:t xml:space="preserve"> </w:t>
      </w:r>
      <w:r w:rsidR="00ED1BDD" w:rsidRPr="00152334">
        <w:rPr>
          <w:sz w:val="26"/>
          <w:szCs w:val="26"/>
        </w:rPr>
        <w:t>(невнимательное) отношение</w:t>
      </w:r>
      <w:r w:rsidRPr="00152334">
        <w:rPr>
          <w:sz w:val="26"/>
          <w:szCs w:val="26"/>
        </w:rPr>
        <w:t xml:space="preserve"> </w:t>
      </w:r>
      <w:r w:rsidR="00ED1BDD" w:rsidRPr="00152334">
        <w:rPr>
          <w:sz w:val="26"/>
          <w:szCs w:val="26"/>
        </w:rPr>
        <w:t>к Заявителям;</w:t>
      </w:r>
    </w:p>
    <w:p w:rsidR="00ED1BDD" w:rsidRPr="00152334" w:rsidRDefault="00ED1BDD" w:rsidP="00ED1BDD">
      <w:pPr>
        <w:pStyle w:val="a7"/>
        <w:numPr>
          <w:ilvl w:val="2"/>
          <w:numId w:val="10"/>
        </w:numPr>
        <w:tabs>
          <w:tab w:val="left" w:pos="1040"/>
        </w:tabs>
        <w:spacing w:line="283" w:lineRule="auto"/>
        <w:ind w:left="175" w:right="143" w:firstLine="704"/>
        <w:rPr>
          <w:sz w:val="26"/>
          <w:szCs w:val="26"/>
        </w:rPr>
      </w:pPr>
      <w:r w:rsidRPr="00152334">
        <w:rPr>
          <w:sz w:val="26"/>
          <w:szCs w:val="26"/>
        </w:rPr>
        <w:t xml:space="preserve">отсутствие нарушений установленных сроков в процессе предоставления </w:t>
      </w:r>
      <w:r w:rsidRPr="00152334">
        <w:rPr>
          <w:spacing w:val="-2"/>
          <w:sz w:val="26"/>
          <w:szCs w:val="26"/>
        </w:rPr>
        <w:t>Услуги;</w:t>
      </w:r>
    </w:p>
    <w:p w:rsidR="00ED1BDD" w:rsidRPr="00152334" w:rsidRDefault="00ED1BDD" w:rsidP="00ED1BDD">
      <w:pPr>
        <w:pStyle w:val="a7"/>
        <w:numPr>
          <w:ilvl w:val="2"/>
          <w:numId w:val="10"/>
        </w:numPr>
        <w:tabs>
          <w:tab w:val="left" w:pos="1040"/>
        </w:tabs>
        <w:spacing w:line="278" w:lineRule="auto"/>
        <w:ind w:left="170" w:right="145" w:firstLine="709"/>
        <w:rPr>
          <w:sz w:val="26"/>
          <w:szCs w:val="26"/>
        </w:rPr>
      </w:pPr>
      <w:r w:rsidRPr="00152334">
        <w:rPr>
          <w:sz w:val="26"/>
          <w:szCs w:val="26"/>
        </w:rPr>
        <w:t xml:space="preserve">отсутствие заявлений об оспаривании решений, действий (бездействия) </w:t>
      </w:r>
      <w:r w:rsidR="00152334" w:rsidRPr="00152334">
        <w:rPr>
          <w:sz w:val="26"/>
          <w:szCs w:val="26"/>
        </w:rPr>
        <w:t>Администрации</w:t>
      </w:r>
      <w:r w:rsidRPr="00152334">
        <w:rPr>
          <w:sz w:val="26"/>
          <w:szCs w:val="26"/>
        </w:rPr>
        <w:t>, многофункционального центра, его должностных лиц и работников,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</w:t>
      </w:r>
      <w:r w:rsidR="000C351F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Заявителей.</w:t>
      </w:r>
    </w:p>
    <w:p w:rsidR="00ED1BDD" w:rsidRDefault="00ED1BDD" w:rsidP="00ED1BDD">
      <w:pPr>
        <w:pStyle w:val="a3"/>
        <w:spacing w:before="3"/>
        <w:rPr>
          <w:sz w:val="33"/>
        </w:rPr>
      </w:pPr>
    </w:p>
    <w:p w:rsidR="00ED1BDD" w:rsidRDefault="00ED1BDD" w:rsidP="00ED1BDD">
      <w:pPr>
        <w:pStyle w:val="2"/>
        <w:spacing w:line="280" w:lineRule="auto"/>
        <w:ind w:left="417" w:right="412" w:hanging="2"/>
      </w:pPr>
      <w:r>
        <w:t>Иные требования,</w:t>
      </w:r>
      <w:r w:rsidR="000C351F">
        <w:t xml:space="preserve"> </w:t>
      </w:r>
      <w:r>
        <w:t>в том числе учитывающие</w:t>
      </w:r>
      <w:r w:rsidR="000C351F">
        <w:t xml:space="preserve"> </w:t>
      </w:r>
      <w:r>
        <w:t>особенности</w:t>
      </w:r>
      <w:r w:rsidR="000C351F">
        <w:t xml:space="preserve"> </w:t>
      </w:r>
      <w:r>
        <w:t>предоставления муниципальной</w:t>
      </w:r>
      <w:r w:rsidR="000C351F">
        <w:t xml:space="preserve"> </w:t>
      </w:r>
      <w:r>
        <w:t xml:space="preserve">услуги в многофункциональных </w:t>
      </w:r>
      <w:r>
        <w:lastRenderedPageBreak/>
        <w:t>центрах, особенности предоставления</w:t>
      </w:r>
      <w:r w:rsidR="000C351F">
        <w:t xml:space="preserve"> </w:t>
      </w:r>
      <w:r>
        <w:t>муниципальной</w:t>
      </w:r>
      <w:r w:rsidR="000C351F">
        <w:t xml:space="preserve"> </w:t>
      </w:r>
      <w:r>
        <w:t>услуги</w:t>
      </w:r>
      <w:r w:rsidR="000C351F">
        <w:t xml:space="preserve"> </w:t>
      </w:r>
      <w:r>
        <w:t>по</w:t>
      </w:r>
      <w:r w:rsidR="000C351F">
        <w:t xml:space="preserve"> </w:t>
      </w:r>
      <w:r>
        <w:t>экстерриториальному</w:t>
      </w:r>
      <w:r w:rsidR="000C351F">
        <w:t xml:space="preserve"> </w:t>
      </w:r>
      <w:r>
        <w:t xml:space="preserve">принципу </w:t>
      </w:r>
      <w:r>
        <w:rPr>
          <w:b w:val="0"/>
        </w:rPr>
        <w:t>и</w:t>
      </w:r>
      <w:r w:rsidR="000C351F">
        <w:rPr>
          <w:b w:val="0"/>
        </w:rPr>
        <w:t xml:space="preserve"> </w:t>
      </w:r>
      <w:r>
        <w:rPr>
          <w:b w:val="0"/>
        </w:rPr>
        <w:t>особенности</w:t>
      </w:r>
      <w:r w:rsidR="000C351F">
        <w:rPr>
          <w:b w:val="0"/>
        </w:rPr>
        <w:t xml:space="preserve"> </w:t>
      </w:r>
      <w:r>
        <w:t>предоставления</w:t>
      </w:r>
      <w:r w:rsidR="000C351F">
        <w:t xml:space="preserve"> </w:t>
      </w:r>
      <w:r>
        <w:t>муниципальной</w:t>
      </w:r>
      <w:r w:rsidR="000C351F">
        <w:t xml:space="preserve"> </w:t>
      </w:r>
      <w:r>
        <w:t>услуги</w:t>
      </w:r>
      <w:r w:rsidR="000C351F">
        <w:t xml:space="preserve"> </w:t>
      </w:r>
      <w:r>
        <w:t>в</w:t>
      </w:r>
      <w:r w:rsidR="000C351F">
        <w:t xml:space="preserve"> </w:t>
      </w:r>
      <w:r>
        <w:t>электронной</w:t>
      </w:r>
      <w:r w:rsidR="000C351F">
        <w:t xml:space="preserve"> </w:t>
      </w:r>
      <w:r>
        <w:rPr>
          <w:spacing w:val="-2"/>
        </w:rPr>
        <w:t>форме</w:t>
      </w:r>
    </w:p>
    <w:p w:rsidR="00ED1BDD" w:rsidRDefault="00ED1BDD" w:rsidP="00ED1BDD">
      <w:pPr>
        <w:pStyle w:val="a3"/>
        <w:spacing w:before="7"/>
        <w:rPr>
          <w:b/>
          <w:sz w:val="30"/>
        </w:rPr>
      </w:pPr>
    </w:p>
    <w:p w:rsidR="00ED1BDD" w:rsidRPr="00152334" w:rsidRDefault="00ED1BDD" w:rsidP="00ED1BDD">
      <w:pPr>
        <w:pStyle w:val="a7"/>
        <w:numPr>
          <w:ilvl w:val="1"/>
          <w:numId w:val="17"/>
        </w:numPr>
        <w:tabs>
          <w:tab w:val="left" w:pos="1505"/>
        </w:tabs>
        <w:spacing w:before="1" w:line="280" w:lineRule="auto"/>
        <w:ind w:left="165" w:right="160" w:firstLine="712"/>
        <w:rPr>
          <w:sz w:val="26"/>
          <w:szCs w:val="26"/>
        </w:rPr>
      </w:pPr>
      <w:r w:rsidRPr="00152334">
        <w:rPr>
          <w:sz w:val="26"/>
          <w:szCs w:val="26"/>
        </w:rPr>
        <w:t>Предоставление Услуги по экстерриториальному принципу</w:t>
      </w:r>
      <w:r w:rsidR="000C351F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осуществляется в части обеспечения возможности подачи заявлений и получения результата</w:t>
      </w:r>
      <w:r w:rsidR="000C351F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предоставления</w:t>
      </w:r>
      <w:r w:rsidR="000C351F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Услуги</w:t>
      </w:r>
      <w:r w:rsidR="000C351F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посредством</w:t>
      </w:r>
      <w:r w:rsidR="000C351F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ЕПГУ,</w:t>
      </w:r>
      <w:r w:rsidR="000C351F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регионального</w:t>
      </w:r>
      <w:r w:rsidR="000C351F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портала и портала ФИАС.</w:t>
      </w:r>
    </w:p>
    <w:p w:rsidR="00ED1BDD" w:rsidRPr="00152334" w:rsidRDefault="00ED1BDD" w:rsidP="00ED1BDD">
      <w:pPr>
        <w:pStyle w:val="a7"/>
        <w:numPr>
          <w:ilvl w:val="1"/>
          <w:numId w:val="17"/>
        </w:numPr>
        <w:tabs>
          <w:tab w:val="left" w:pos="1554"/>
        </w:tabs>
        <w:spacing w:before="89" w:line="278" w:lineRule="auto"/>
        <w:ind w:left="201" w:right="128" w:firstLine="719"/>
        <w:rPr>
          <w:sz w:val="26"/>
          <w:szCs w:val="26"/>
        </w:rPr>
      </w:pPr>
      <w:r w:rsidRPr="00152334">
        <w:rPr>
          <w:sz w:val="26"/>
          <w:szCs w:val="26"/>
        </w:rPr>
        <w:t>Заявителям</w:t>
      </w:r>
      <w:r w:rsidR="000C351F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обеспечивается</w:t>
      </w:r>
      <w:r w:rsidR="001719A5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возможность</w:t>
      </w:r>
      <w:r w:rsidR="001719A5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представления</w:t>
      </w:r>
      <w:r w:rsidR="001719A5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заявления</w:t>
      </w:r>
      <w:r w:rsidR="001719A5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и</w:t>
      </w:r>
      <w:r w:rsidR="001719A5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прилагаемых</w:t>
      </w:r>
      <w:r w:rsidR="001719A5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документов,</w:t>
      </w:r>
      <w:r w:rsidR="001719A5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а</w:t>
      </w:r>
      <w:r w:rsidR="001719A5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также</w:t>
      </w:r>
      <w:r w:rsidR="001719A5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получения</w:t>
      </w:r>
      <w:r w:rsidR="001719A5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результата</w:t>
      </w:r>
      <w:r w:rsidR="001719A5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предоставления</w:t>
      </w:r>
      <w:r w:rsidR="001719A5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Услуги в электронной</w:t>
      </w:r>
      <w:r w:rsidR="001719A5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форме (в форме электронных документов).</w:t>
      </w:r>
    </w:p>
    <w:p w:rsidR="00ED1BDD" w:rsidRPr="00152334" w:rsidRDefault="00ED1BDD" w:rsidP="00ED1BDD">
      <w:pPr>
        <w:pStyle w:val="a7"/>
        <w:numPr>
          <w:ilvl w:val="1"/>
          <w:numId w:val="17"/>
        </w:numPr>
        <w:tabs>
          <w:tab w:val="left" w:pos="1545"/>
        </w:tabs>
        <w:spacing w:before="5" w:line="278" w:lineRule="auto"/>
        <w:ind w:left="910" w:right="1085" w:firstLine="3"/>
        <w:rPr>
          <w:sz w:val="26"/>
          <w:szCs w:val="26"/>
        </w:rPr>
      </w:pPr>
      <w:r w:rsidRPr="00152334">
        <w:rPr>
          <w:sz w:val="26"/>
          <w:szCs w:val="26"/>
        </w:rPr>
        <w:t>Электронные документы представляются в следующих форматах:</w:t>
      </w:r>
      <w:r w:rsidR="001719A5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а) xml - для формализованных документов;</w:t>
      </w:r>
    </w:p>
    <w:p w:rsidR="00ED1BDD" w:rsidRPr="00152334" w:rsidRDefault="00ED1BDD" w:rsidP="00ED1BDD">
      <w:pPr>
        <w:pStyle w:val="a3"/>
        <w:spacing w:line="273" w:lineRule="auto"/>
        <w:ind w:left="201" w:right="146" w:firstLine="706"/>
        <w:jc w:val="both"/>
        <w:rPr>
          <w:sz w:val="26"/>
          <w:szCs w:val="26"/>
        </w:rPr>
      </w:pPr>
      <w:r w:rsidRPr="00152334">
        <w:rPr>
          <w:sz w:val="26"/>
          <w:szCs w:val="26"/>
        </w:rPr>
        <w:t xml:space="preserve">6) doc, docx, odt - для документов с текстовым содержанием, не включающим формулы (за исключением документов, указанных в подпункте «в» настоящего </w:t>
      </w:r>
      <w:r w:rsidRPr="00152334">
        <w:rPr>
          <w:spacing w:val="-2"/>
          <w:sz w:val="26"/>
          <w:szCs w:val="26"/>
        </w:rPr>
        <w:t>пункта);</w:t>
      </w:r>
    </w:p>
    <w:p w:rsidR="00ED1BDD" w:rsidRPr="00152334" w:rsidRDefault="00ED1BDD" w:rsidP="00ED1BDD">
      <w:pPr>
        <w:pStyle w:val="a3"/>
        <w:spacing w:before="3"/>
        <w:ind w:left="905"/>
        <w:jc w:val="both"/>
        <w:rPr>
          <w:sz w:val="26"/>
          <w:szCs w:val="26"/>
        </w:rPr>
      </w:pPr>
      <w:r w:rsidRPr="00152334">
        <w:rPr>
          <w:sz w:val="26"/>
          <w:szCs w:val="26"/>
        </w:rPr>
        <w:t>в)xls,</w:t>
      </w:r>
      <w:r w:rsidR="001719A5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xlsx,</w:t>
      </w:r>
      <w:r w:rsidR="001719A5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ods</w:t>
      </w:r>
      <w:r w:rsidR="001719A5" w:rsidRPr="00152334">
        <w:rPr>
          <w:sz w:val="26"/>
          <w:szCs w:val="26"/>
        </w:rPr>
        <w:t xml:space="preserve"> – </w:t>
      </w:r>
      <w:r w:rsidRPr="00152334">
        <w:rPr>
          <w:sz w:val="26"/>
          <w:szCs w:val="26"/>
        </w:rPr>
        <w:t>для</w:t>
      </w:r>
      <w:r w:rsidR="001719A5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документов,</w:t>
      </w:r>
      <w:r w:rsidR="001719A5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содержащих</w:t>
      </w:r>
      <w:r w:rsidR="001719A5" w:rsidRPr="00152334">
        <w:rPr>
          <w:sz w:val="26"/>
          <w:szCs w:val="26"/>
        </w:rPr>
        <w:t xml:space="preserve"> </w:t>
      </w:r>
      <w:r w:rsidRPr="00152334">
        <w:rPr>
          <w:spacing w:val="-2"/>
          <w:sz w:val="26"/>
          <w:szCs w:val="26"/>
        </w:rPr>
        <w:t>расчеты;</w:t>
      </w:r>
    </w:p>
    <w:p w:rsidR="00ED1BDD" w:rsidRPr="00152334" w:rsidRDefault="00ED1BDD" w:rsidP="00ED1BDD">
      <w:pPr>
        <w:pStyle w:val="a3"/>
        <w:spacing w:before="49" w:line="278" w:lineRule="auto"/>
        <w:ind w:left="189" w:right="134" w:firstLine="718"/>
        <w:jc w:val="both"/>
        <w:rPr>
          <w:sz w:val="26"/>
          <w:szCs w:val="26"/>
        </w:rPr>
      </w:pPr>
      <w:r w:rsidRPr="00152334">
        <w:rPr>
          <w:sz w:val="26"/>
          <w:szCs w:val="26"/>
        </w:rPr>
        <w:t>г) pdf, jpg, jpeg - для документов с текстовым содержанием, в том числе включающих формулы и (или) графические изображения (за исключением</w:t>
      </w:r>
      <w:r w:rsidR="001719A5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документов,</w:t>
      </w:r>
      <w:r w:rsidR="001719A5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указанных</w:t>
      </w:r>
      <w:r w:rsidR="001719A5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в</w:t>
      </w:r>
      <w:r w:rsidR="001719A5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подпункте</w:t>
      </w:r>
      <w:r w:rsidR="001719A5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«в»</w:t>
      </w:r>
      <w:r w:rsidR="001719A5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настоящего</w:t>
      </w:r>
      <w:r w:rsidR="001719A5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пункта),</w:t>
      </w:r>
      <w:r w:rsidR="001719A5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а</w:t>
      </w:r>
      <w:r w:rsidR="001719A5" w:rsidRPr="00152334">
        <w:rPr>
          <w:sz w:val="26"/>
          <w:szCs w:val="26"/>
        </w:rPr>
        <w:t xml:space="preserve"> т</w:t>
      </w:r>
      <w:r w:rsidRPr="00152334">
        <w:rPr>
          <w:sz w:val="26"/>
          <w:szCs w:val="26"/>
        </w:rPr>
        <w:t>акже</w:t>
      </w:r>
      <w:r w:rsidR="001719A5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документов с графическим содержанием.</w:t>
      </w:r>
    </w:p>
    <w:p w:rsidR="00ED1BDD" w:rsidRPr="00152334" w:rsidRDefault="00ED1BDD" w:rsidP="00ED1BDD">
      <w:pPr>
        <w:pStyle w:val="a3"/>
        <w:spacing w:line="278" w:lineRule="auto"/>
        <w:ind w:left="193" w:right="149" w:firstLine="707"/>
        <w:jc w:val="both"/>
        <w:rPr>
          <w:sz w:val="26"/>
          <w:szCs w:val="26"/>
        </w:rPr>
      </w:pPr>
      <w:r w:rsidRPr="00152334">
        <w:rPr>
          <w:sz w:val="26"/>
          <w:szCs w:val="26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</w:t>
      </w:r>
      <w:r w:rsidR="001719A5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осуществляется</w:t>
      </w:r>
      <w:r w:rsidR="001719A5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с</w:t>
      </w:r>
      <w:r w:rsidR="001719A5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сохранением</w:t>
      </w:r>
      <w:r w:rsidR="001719A5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ориентации</w:t>
      </w:r>
      <w:r w:rsidR="001719A5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оригинала</w:t>
      </w:r>
      <w:r w:rsidR="001719A5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документа в разрешении</w:t>
      </w:r>
      <w:r w:rsidR="001719A5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300</w:t>
      </w:r>
      <w:r w:rsidR="00152334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- 500 dpi</w:t>
      </w:r>
      <w:r w:rsidR="001719A5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(масштаб1:1) с использованием</w:t>
      </w:r>
      <w:r w:rsidR="001719A5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следующих</w:t>
      </w:r>
      <w:r w:rsidR="001719A5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режимов:</w:t>
      </w:r>
    </w:p>
    <w:p w:rsidR="00ED1BDD" w:rsidRPr="00152334" w:rsidRDefault="00ED1BDD" w:rsidP="00ED1BDD">
      <w:pPr>
        <w:pStyle w:val="a7"/>
        <w:numPr>
          <w:ilvl w:val="2"/>
          <w:numId w:val="10"/>
        </w:numPr>
        <w:tabs>
          <w:tab w:val="left" w:pos="1063"/>
        </w:tabs>
        <w:spacing w:line="278" w:lineRule="auto"/>
        <w:ind w:left="194" w:right="154" w:firstLine="699"/>
        <w:rPr>
          <w:sz w:val="26"/>
          <w:szCs w:val="26"/>
        </w:rPr>
      </w:pPr>
      <w:r w:rsidRPr="00152334">
        <w:rPr>
          <w:sz w:val="26"/>
          <w:szCs w:val="26"/>
        </w:rPr>
        <w:t>«черно-белый»</w:t>
      </w:r>
      <w:r w:rsidR="00152334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(при</w:t>
      </w:r>
      <w:r w:rsidR="001719A5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отсутствии</w:t>
      </w:r>
      <w:r w:rsidR="001719A5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в</w:t>
      </w:r>
      <w:r w:rsidR="001719A5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документе</w:t>
      </w:r>
      <w:r w:rsidR="001719A5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графических</w:t>
      </w:r>
      <w:r w:rsidR="001719A5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изображений</w:t>
      </w:r>
      <w:r w:rsidR="001719A5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и (или) цветного текста);</w:t>
      </w:r>
    </w:p>
    <w:p w:rsidR="00ED1BDD" w:rsidRPr="00152334" w:rsidRDefault="00ED1BDD" w:rsidP="00ED1BDD">
      <w:pPr>
        <w:pStyle w:val="a7"/>
        <w:numPr>
          <w:ilvl w:val="0"/>
          <w:numId w:val="9"/>
        </w:numPr>
        <w:tabs>
          <w:tab w:val="left" w:pos="1063"/>
        </w:tabs>
        <w:spacing w:line="278" w:lineRule="auto"/>
        <w:ind w:right="157" w:firstLine="714"/>
        <w:rPr>
          <w:sz w:val="26"/>
          <w:szCs w:val="26"/>
        </w:rPr>
      </w:pPr>
      <w:r w:rsidRPr="00152334">
        <w:rPr>
          <w:sz w:val="26"/>
          <w:szCs w:val="26"/>
        </w:rPr>
        <w:t>«оттенки cepoгo» (при наличии в документе графических изображений, отличных от цветного графического изображения);</w:t>
      </w:r>
    </w:p>
    <w:p w:rsidR="00ED1BDD" w:rsidRPr="00152334" w:rsidRDefault="00ED1BDD" w:rsidP="00ED1BDD">
      <w:pPr>
        <w:pStyle w:val="a7"/>
        <w:numPr>
          <w:ilvl w:val="0"/>
          <w:numId w:val="9"/>
        </w:numPr>
        <w:tabs>
          <w:tab w:val="left" w:pos="1055"/>
        </w:tabs>
        <w:spacing w:line="278" w:lineRule="auto"/>
        <w:ind w:left="180" w:right="163" w:firstLine="710"/>
        <w:rPr>
          <w:sz w:val="26"/>
          <w:szCs w:val="26"/>
        </w:rPr>
      </w:pPr>
      <w:r w:rsidRPr="00152334">
        <w:rPr>
          <w:sz w:val="26"/>
          <w:szCs w:val="26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ED1BDD" w:rsidRPr="00152334" w:rsidRDefault="00ED1BDD" w:rsidP="00ED1BDD">
      <w:pPr>
        <w:pStyle w:val="a7"/>
        <w:numPr>
          <w:ilvl w:val="0"/>
          <w:numId w:val="8"/>
        </w:numPr>
        <w:tabs>
          <w:tab w:val="left" w:pos="1054"/>
        </w:tabs>
        <w:spacing w:line="278" w:lineRule="auto"/>
        <w:ind w:right="152" w:firstLine="704"/>
        <w:rPr>
          <w:sz w:val="26"/>
          <w:szCs w:val="26"/>
        </w:rPr>
      </w:pPr>
      <w:r w:rsidRPr="00152334">
        <w:rPr>
          <w:sz w:val="26"/>
          <w:szCs w:val="26"/>
        </w:rPr>
        <w:t>с сохранением всех аутентичных признаков подлинности, а именно: графической</w:t>
      </w:r>
      <w:r w:rsidR="001719A5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подписи</w:t>
      </w:r>
      <w:r w:rsidR="001719A5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лица, печати,</w:t>
      </w:r>
      <w:r w:rsidR="001719A5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углового</w:t>
      </w:r>
      <w:r w:rsidR="001719A5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штампа бланка;</w:t>
      </w:r>
    </w:p>
    <w:p w:rsidR="00ED1BDD" w:rsidRPr="00152334" w:rsidRDefault="00ED1BDD" w:rsidP="00ED1BDD">
      <w:pPr>
        <w:pStyle w:val="a3"/>
        <w:spacing w:line="278" w:lineRule="auto"/>
        <w:ind w:left="180" w:right="145" w:firstLine="705"/>
        <w:jc w:val="both"/>
        <w:rPr>
          <w:sz w:val="26"/>
          <w:szCs w:val="26"/>
        </w:rPr>
      </w:pPr>
      <w:r w:rsidRPr="00152334">
        <w:rPr>
          <w:sz w:val="26"/>
          <w:szCs w:val="26"/>
        </w:rPr>
        <w:t>Количество файлов должно соответствовать количеству документов, каждый из которых</w:t>
      </w:r>
      <w:r w:rsidR="001719A5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содержит</w:t>
      </w:r>
      <w:r w:rsidR="001719A5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текстовую</w:t>
      </w:r>
      <w:r w:rsidR="001719A5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и (или) графическую</w:t>
      </w:r>
      <w:r w:rsidR="001719A5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информацию.</w:t>
      </w:r>
    </w:p>
    <w:p w:rsidR="00ED1BDD" w:rsidRPr="00152334" w:rsidRDefault="00ED1BDD" w:rsidP="00ED1BDD">
      <w:pPr>
        <w:pStyle w:val="a3"/>
        <w:spacing w:line="309" w:lineRule="exact"/>
        <w:ind w:left="890"/>
        <w:jc w:val="both"/>
        <w:rPr>
          <w:sz w:val="26"/>
          <w:szCs w:val="26"/>
        </w:rPr>
      </w:pPr>
      <w:r w:rsidRPr="00152334">
        <w:rPr>
          <w:sz w:val="26"/>
          <w:szCs w:val="26"/>
        </w:rPr>
        <w:t>Электронные</w:t>
      </w:r>
      <w:r w:rsidR="00796FC9" w:rsidRPr="00152334">
        <w:rPr>
          <w:sz w:val="26"/>
          <w:szCs w:val="26"/>
        </w:rPr>
        <w:t xml:space="preserve"> д</w:t>
      </w:r>
      <w:r w:rsidRPr="00152334">
        <w:rPr>
          <w:sz w:val="26"/>
          <w:szCs w:val="26"/>
        </w:rPr>
        <w:t>окументы</w:t>
      </w:r>
      <w:r w:rsidR="00796FC9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должны</w:t>
      </w:r>
      <w:r w:rsidR="00796FC9" w:rsidRPr="00152334">
        <w:rPr>
          <w:sz w:val="26"/>
          <w:szCs w:val="26"/>
        </w:rPr>
        <w:t xml:space="preserve"> </w:t>
      </w:r>
      <w:r w:rsidRPr="00152334">
        <w:rPr>
          <w:spacing w:val="-2"/>
          <w:sz w:val="26"/>
          <w:szCs w:val="26"/>
        </w:rPr>
        <w:t>обеспечивать:</w:t>
      </w:r>
    </w:p>
    <w:p w:rsidR="00ED1BDD" w:rsidRPr="00152334" w:rsidRDefault="00ED1BDD" w:rsidP="00ED1BDD">
      <w:pPr>
        <w:pStyle w:val="a7"/>
        <w:numPr>
          <w:ilvl w:val="0"/>
          <w:numId w:val="8"/>
        </w:numPr>
        <w:tabs>
          <w:tab w:val="left" w:pos="1050"/>
        </w:tabs>
        <w:spacing w:before="40"/>
        <w:ind w:left="1049" w:hanging="164"/>
        <w:rPr>
          <w:sz w:val="26"/>
          <w:szCs w:val="26"/>
        </w:rPr>
      </w:pPr>
      <w:r w:rsidRPr="00152334">
        <w:rPr>
          <w:sz w:val="26"/>
          <w:szCs w:val="26"/>
        </w:rPr>
        <w:t>возможность</w:t>
      </w:r>
      <w:r w:rsidR="00796FC9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идентифицировать</w:t>
      </w:r>
      <w:r w:rsidR="00796FC9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документ</w:t>
      </w:r>
      <w:r w:rsidR="00796FC9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и</w:t>
      </w:r>
      <w:r w:rsidR="00796FC9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количество</w:t>
      </w:r>
      <w:r w:rsidR="00796FC9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листов</w:t>
      </w:r>
      <w:r w:rsidR="00796FC9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 xml:space="preserve">в </w:t>
      </w:r>
      <w:r w:rsidRPr="00152334">
        <w:rPr>
          <w:spacing w:val="-2"/>
          <w:sz w:val="26"/>
          <w:szCs w:val="26"/>
        </w:rPr>
        <w:t>документе;</w:t>
      </w:r>
    </w:p>
    <w:p w:rsidR="00ED1BDD" w:rsidRPr="00152334" w:rsidRDefault="00ED1BDD" w:rsidP="00ED1BDD">
      <w:pPr>
        <w:pStyle w:val="a7"/>
        <w:numPr>
          <w:ilvl w:val="0"/>
          <w:numId w:val="8"/>
        </w:numPr>
        <w:tabs>
          <w:tab w:val="left" w:pos="1039"/>
        </w:tabs>
        <w:spacing w:before="49" w:line="280" w:lineRule="auto"/>
        <w:ind w:left="172" w:right="150" w:firstLine="714"/>
        <w:rPr>
          <w:sz w:val="26"/>
          <w:szCs w:val="26"/>
        </w:rPr>
      </w:pPr>
      <w:r w:rsidRPr="00152334">
        <w:rPr>
          <w:sz w:val="26"/>
          <w:szCs w:val="26"/>
        </w:rPr>
        <w:t>для документов, содержащих</w:t>
      </w:r>
      <w:r w:rsidR="00D02A49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структурированные по частям, главам, разделам (подразделам)данные</w:t>
      </w:r>
      <w:r w:rsidR="00D02A49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и</w:t>
      </w:r>
      <w:r w:rsidR="00D02A49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закладки,</w:t>
      </w:r>
      <w:r w:rsidR="00D02A49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обеспечивающие переходы</w:t>
      </w:r>
      <w:r w:rsidR="00D02A49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по</w:t>
      </w:r>
      <w:r w:rsidR="00D02A49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оглавлению</w:t>
      </w:r>
      <w:r w:rsidR="00D02A49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и (или) к содержащимся</w:t>
      </w:r>
      <w:r w:rsidR="00D02A49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в тексте рисунками таблицам.</w:t>
      </w:r>
    </w:p>
    <w:p w:rsidR="00ED1BDD" w:rsidRPr="00152334" w:rsidRDefault="00ED1BDD" w:rsidP="00ED1BDD">
      <w:pPr>
        <w:pStyle w:val="a3"/>
        <w:spacing w:line="278" w:lineRule="auto"/>
        <w:ind w:left="174" w:right="148" w:firstLine="705"/>
        <w:jc w:val="both"/>
        <w:rPr>
          <w:sz w:val="26"/>
          <w:szCs w:val="26"/>
        </w:rPr>
      </w:pPr>
      <w:r w:rsidRPr="00152334">
        <w:rPr>
          <w:sz w:val="26"/>
          <w:szCs w:val="26"/>
        </w:rPr>
        <w:t>Документы, подлежащие представлению в форматах xls, xlsx или ods, формируются</w:t>
      </w:r>
      <w:r w:rsidR="00D02A49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в виде отдельного</w:t>
      </w:r>
      <w:r w:rsidR="00D02A49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электронного</w:t>
      </w:r>
      <w:r w:rsidR="00D02A49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документа.</w:t>
      </w:r>
    </w:p>
    <w:p w:rsidR="00D02A49" w:rsidRPr="00D02A49" w:rsidRDefault="00ED1BDD" w:rsidP="00D02A49">
      <w:pPr>
        <w:pStyle w:val="a7"/>
        <w:numPr>
          <w:ilvl w:val="1"/>
          <w:numId w:val="22"/>
        </w:numPr>
        <w:tabs>
          <w:tab w:val="left" w:pos="1077"/>
        </w:tabs>
        <w:spacing w:before="236"/>
        <w:ind w:left="1629" w:right="592" w:hanging="1264"/>
        <w:jc w:val="center"/>
        <w:rPr>
          <w:b/>
          <w:sz w:val="26"/>
          <w:szCs w:val="26"/>
        </w:rPr>
      </w:pPr>
      <w:r w:rsidRPr="00D02A49">
        <w:rPr>
          <w:b/>
          <w:sz w:val="26"/>
          <w:szCs w:val="26"/>
        </w:rPr>
        <w:lastRenderedPageBreak/>
        <w:t>Состав, последовательность и сроки выполнения</w:t>
      </w:r>
      <w:r w:rsidR="00D02A49" w:rsidRPr="00D02A49">
        <w:rPr>
          <w:b/>
          <w:sz w:val="26"/>
          <w:szCs w:val="26"/>
        </w:rPr>
        <w:t xml:space="preserve"> </w:t>
      </w:r>
      <w:r w:rsidRPr="00D02A49">
        <w:rPr>
          <w:b/>
          <w:sz w:val="26"/>
          <w:szCs w:val="26"/>
        </w:rPr>
        <w:t>административных</w:t>
      </w:r>
      <w:r w:rsidR="00D02A49" w:rsidRPr="00D02A49">
        <w:rPr>
          <w:b/>
          <w:sz w:val="26"/>
          <w:szCs w:val="26"/>
        </w:rPr>
        <w:t xml:space="preserve"> </w:t>
      </w:r>
      <w:r w:rsidRPr="00D02A49">
        <w:rPr>
          <w:b/>
          <w:sz w:val="26"/>
          <w:szCs w:val="26"/>
        </w:rPr>
        <w:t>процедур (действий),</w:t>
      </w:r>
      <w:r w:rsidR="00D02A49" w:rsidRPr="00D02A49">
        <w:rPr>
          <w:b/>
          <w:sz w:val="26"/>
          <w:szCs w:val="26"/>
        </w:rPr>
        <w:t xml:space="preserve"> </w:t>
      </w:r>
      <w:r w:rsidRPr="00D02A49">
        <w:rPr>
          <w:b/>
          <w:sz w:val="26"/>
          <w:szCs w:val="26"/>
        </w:rPr>
        <w:t>требования</w:t>
      </w:r>
      <w:r w:rsidR="00D02A49" w:rsidRPr="00D02A49">
        <w:rPr>
          <w:b/>
          <w:sz w:val="26"/>
          <w:szCs w:val="26"/>
        </w:rPr>
        <w:t xml:space="preserve"> </w:t>
      </w:r>
      <w:r w:rsidRPr="00D02A49">
        <w:rPr>
          <w:b/>
          <w:sz w:val="26"/>
          <w:szCs w:val="26"/>
        </w:rPr>
        <w:t>к</w:t>
      </w:r>
      <w:r w:rsidR="00D02A49" w:rsidRPr="00D02A49">
        <w:rPr>
          <w:b/>
          <w:sz w:val="26"/>
          <w:szCs w:val="26"/>
        </w:rPr>
        <w:t xml:space="preserve"> </w:t>
      </w:r>
      <w:r w:rsidRPr="00D02A49">
        <w:rPr>
          <w:b/>
          <w:sz w:val="26"/>
          <w:szCs w:val="26"/>
        </w:rPr>
        <w:t>порядку</w:t>
      </w:r>
      <w:r w:rsidR="00D02A49" w:rsidRPr="00D02A49">
        <w:rPr>
          <w:b/>
          <w:sz w:val="26"/>
          <w:szCs w:val="26"/>
        </w:rPr>
        <w:t xml:space="preserve"> </w:t>
      </w:r>
      <w:r w:rsidRPr="00D02A49">
        <w:rPr>
          <w:b/>
          <w:sz w:val="26"/>
          <w:szCs w:val="26"/>
        </w:rPr>
        <w:t>их выполнения,</w:t>
      </w:r>
      <w:r w:rsidR="00D02A49" w:rsidRPr="00D02A49">
        <w:rPr>
          <w:b/>
          <w:sz w:val="26"/>
          <w:szCs w:val="26"/>
        </w:rPr>
        <w:t xml:space="preserve"> </w:t>
      </w:r>
      <w:r w:rsidRPr="00D02A49">
        <w:rPr>
          <w:b/>
          <w:sz w:val="26"/>
          <w:szCs w:val="26"/>
        </w:rPr>
        <w:t>в том числе</w:t>
      </w:r>
      <w:r w:rsidR="00D02A49" w:rsidRPr="00D02A49">
        <w:rPr>
          <w:b/>
          <w:sz w:val="26"/>
          <w:szCs w:val="26"/>
        </w:rPr>
        <w:t xml:space="preserve"> </w:t>
      </w:r>
      <w:r w:rsidR="00D02A49">
        <w:rPr>
          <w:b/>
          <w:sz w:val="26"/>
          <w:szCs w:val="26"/>
        </w:rPr>
        <w:t>о</w:t>
      </w:r>
      <w:r w:rsidRPr="00D02A49">
        <w:rPr>
          <w:b/>
          <w:sz w:val="26"/>
          <w:szCs w:val="26"/>
        </w:rPr>
        <w:t>собенности</w:t>
      </w:r>
      <w:r w:rsidR="00D02A49" w:rsidRPr="00D02A49">
        <w:rPr>
          <w:b/>
          <w:sz w:val="26"/>
          <w:szCs w:val="26"/>
        </w:rPr>
        <w:t xml:space="preserve"> </w:t>
      </w:r>
      <w:r w:rsidRPr="00D02A49">
        <w:rPr>
          <w:b/>
          <w:sz w:val="26"/>
          <w:szCs w:val="26"/>
        </w:rPr>
        <w:t>выполнения</w:t>
      </w:r>
      <w:r w:rsidR="00D02A49" w:rsidRPr="00D02A49">
        <w:rPr>
          <w:b/>
          <w:sz w:val="26"/>
          <w:szCs w:val="26"/>
        </w:rPr>
        <w:t xml:space="preserve"> </w:t>
      </w:r>
      <w:r w:rsidRPr="00D02A49">
        <w:rPr>
          <w:b/>
          <w:sz w:val="26"/>
          <w:szCs w:val="26"/>
        </w:rPr>
        <w:t>административных процедур в электронной</w:t>
      </w:r>
      <w:r w:rsidR="00D02A49" w:rsidRPr="00D02A49">
        <w:rPr>
          <w:b/>
          <w:sz w:val="26"/>
          <w:szCs w:val="26"/>
        </w:rPr>
        <w:t xml:space="preserve"> </w:t>
      </w:r>
      <w:r w:rsidRPr="00D02A49">
        <w:rPr>
          <w:b/>
          <w:sz w:val="26"/>
          <w:szCs w:val="26"/>
        </w:rPr>
        <w:t xml:space="preserve">форме </w:t>
      </w:r>
      <w:r w:rsidR="00D02A49" w:rsidRPr="00D02A49">
        <w:rPr>
          <w:b/>
          <w:sz w:val="26"/>
          <w:szCs w:val="26"/>
        </w:rPr>
        <w:t xml:space="preserve"> </w:t>
      </w:r>
    </w:p>
    <w:p w:rsidR="00D02A49" w:rsidRPr="00D02A49" w:rsidRDefault="00D02A49" w:rsidP="00D02A49">
      <w:pPr>
        <w:pStyle w:val="a3"/>
        <w:spacing w:line="578" w:lineRule="auto"/>
        <w:ind w:left="1629" w:hanging="1264"/>
        <w:jc w:val="center"/>
        <w:rPr>
          <w:b/>
          <w:sz w:val="26"/>
          <w:szCs w:val="26"/>
        </w:rPr>
      </w:pPr>
    </w:p>
    <w:p w:rsidR="00ED1BDD" w:rsidRPr="00152334" w:rsidRDefault="00ED1BDD" w:rsidP="00D02A49">
      <w:pPr>
        <w:pStyle w:val="a3"/>
        <w:spacing w:line="578" w:lineRule="auto"/>
        <w:ind w:left="1629" w:hanging="1264"/>
        <w:jc w:val="center"/>
        <w:rPr>
          <w:sz w:val="26"/>
          <w:szCs w:val="26"/>
        </w:rPr>
      </w:pPr>
      <w:r w:rsidRPr="00152334">
        <w:rPr>
          <w:sz w:val="26"/>
          <w:szCs w:val="26"/>
        </w:rPr>
        <w:t>Исчерпывающий</w:t>
      </w:r>
      <w:r w:rsidR="00D02A49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перечень</w:t>
      </w:r>
      <w:r w:rsidR="00D02A49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административных процедур</w:t>
      </w:r>
    </w:p>
    <w:p w:rsidR="00ED1BDD" w:rsidRPr="00152334" w:rsidRDefault="00ED1BDD" w:rsidP="00152334">
      <w:pPr>
        <w:pStyle w:val="a7"/>
        <w:numPr>
          <w:ilvl w:val="1"/>
          <w:numId w:val="7"/>
        </w:numPr>
        <w:tabs>
          <w:tab w:val="left" w:pos="1397"/>
        </w:tabs>
        <w:spacing w:before="89" w:line="278" w:lineRule="auto"/>
        <w:ind w:right="116" w:firstLine="721"/>
        <w:jc w:val="both"/>
        <w:rPr>
          <w:sz w:val="26"/>
          <w:szCs w:val="26"/>
        </w:rPr>
      </w:pPr>
      <w:r w:rsidRPr="00152334">
        <w:rPr>
          <w:sz w:val="26"/>
          <w:szCs w:val="26"/>
        </w:rPr>
        <w:t>Предоставление</w:t>
      </w:r>
      <w:r w:rsidR="00D02A49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Услуги</w:t>
      </w:r>
      <w:r w:rsidR="00D02A49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включает</w:t>
      </w:r>
      <w:r w:rsidR="00D02A49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в</w:t>
      </w:r>
      <w:r w:rsidR="00D02A49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себя</w:t>
      </w:r>
      <w:r w:rsidR="00D02A49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следующие</w:t>
      </w:r>
      <w:r w:rsid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 xml:space="preserve">административные </w:t>
      </w:r>
      <w:r w:rsidRPr="00152334">
        <w:rPr>
          <w:spacing w:val="-2"/>
          <w:sz w:val="26"/>
          <w:szCs w:val="26"/>
        </w:rPr>
        <w:t>процедуры:</w:t>
      </w:r>
    </w:p>
    <w:p w:rsidR="00152334" w:rsidRDefault="00152334" w:rsidP="00152334">
      <w:pPr>
        <w:pStyle w:val="a3"/>
        <w:spacing w:line="278" w:lineRule="auto"/>
        <w:ind w:right="201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D1BDD" w:rsidRPr="00152334">
        <w:rPr>
          <w:sz w:val="26"/>
          <w:szCs w:val="26"/>
        </w:rPr>
        <w:t>установление ли</w:t>
      </w:r>
      <w:r>
        <w:rPr>
          <w:sz w:val="26"/>
          <w:szCs w:val="26"/>
        </w:rPr>
        <w:t>чности Заявителя (представителя  З</w:t>
      </w:r>
      <w:r w:rsidR="00ED1BDD" w:rsidRPr="00152334">
        <w:rPr>
          <w:sz w:val="26"/>
          <w:szCs w:val="26"/>
        </w:rPr>
        <w:t>аявителя);</w:t>
      </w:r>
    </w:p>
    <w:p w:rsidR="00ED1BDD" w:rsidRPr="00152334" w:rsidRDefault="00152334" w:rsidP="00152334">
      <w:pPr>
        <w:pStyle w:val="a3"/>
        <w:spacing w:line="278" w:lineRule="auto"/>
        <w:ind w:right="201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D1BDD" w:rsidRPr="00152334">
        <w:rPr>
          <w:sz w:val="26"/>
          <w:szCs w:val="26"/>
        </w:rPr>
        <w:t>регистрация заявления;</w:t>
      </w:r>
    </w:p>
    <w:p w:rsidR="00ED1BDD" w:rsidRPr="00152334" w:rsidRDefault="00152334" w:rsidP="00152334">
      <w:pPr>
        <w:pStyle w:val="a3"/>
        <w:tabs>
          <w:tab w:val="left" w:pos="2229"/>
          <w:tab w:val="left" w:pos="4274"/>
          <w:tab w:val="left" w:pos="5983"/>
          <w:tab w:val="left" w:pos="7849"/>
          <w:tab w:val="left" w:pos="8500"/>
        </w:tabs>
        <w:spacing w:line="283" w:lineRule="auto"/>
        <w:ind w:right="171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- </w:t>
      </w:r>
      <w:r w:rsidR="00ED1BDD" w:rsidRPr="00152334">
        <w:rPr>
          <w:spacing w:val="-2"/>
          <w:sz w:val="26"/>
          <w:szCs w:val="26"/>
        </w:rPr>
        <w:t>проверка</w:t>
      </w:r>
      <w:r w:rsidR="00ED1BDD" w:rsidRPr="00152334">
        <w:rPr>
          <w:sz w:val="26"/>
          <w:szCs w:val="26"/>
        </w:rPr>
        <w:tab/>
      </w:r>
      <w:r w:rsidR="00ED1BDD" w:rsidRPr="00152334">
        <w:rPr>
          <w:spacing w:val="-2"/>
          <w:sz w:val="26"/>
          <w:szCs w:val="26"/>
        </w:rPr>
        <w:t>комплектности</w:t>
      </w:r>
      <w:r w:rsidR="00ED1BDD" w:rsidRPr="00152334">
        <w:rPr>
          <w:sz w:val="26"/>
          <w:szCs w:val="26"/>
        </w:rPr>
        <w:tab/>
      </w:r>
      <w:r w:rsidR="00ED1BDD" w:rsidRPr="00152334">
        <w:rPr>
          <w:spacing w:val="-2"/>
          <w:sz w:val="26"/>
          <w:szCs w:val="26"/>
        </w:rPr>
        <w:t>документов,</w:t>
      </w:r>
      <w:r w:rsidR="00ED1BDD" w:rsidRPr="00152334">
        <w:rPr>
          <w:sz w:val="26"/>
          <w:szCs w:val="26"/>
        </w:rPr>
        <w:tab/>
      </w:r>
      <w:r w:rsidR="00ED1BDD" w:rsidRPr="00152334">
        <w:rPr>
          <w:spacing w:val="-2"/>
          <w:sz w:val="26"/>
          <w:szCs w:val="26"/>
        </w:rPr>
        <w:t>необходимых</w:t>
      </w:r>
      <w:r w:rsidR="00ED1BDD" w:rsidRPr="00152334">
        <w:rPr>
          <w:sz w:val="26"/>
          <w:szCs w:val="26"/>
        </w:rPr>
        <w:tab/>
      </w:r>
      <w:r w:rsidR="00ED1BDD" w:rsidRPr="00152334">
        <w:rPr>
          <w:spacing w:val="-4"/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="00ED1BDD" w:rsidRPr="00152334">
        <w:rPr>
          <w:spacing w:val="-2"/>
          <w:sz w:val="26"/>
          <w:szCs w:val="26"/>
        </w:rPr>
        <w:t>предоставления Услуги;</w:t>
      </w:r>
    </w:p>
    <w:p w:rsidR="00ED1BDD" w:rsidRPr="00152334" w:rsidRDefault="00152334" w:rsidP="00152334">
      <w:pPr>
        <w:pStyle w:val="a3"/>
        <w:tabs>
          <w:tab w:val="left" w:pos="2434"/>
          <w:tab w:val="left" w:pos="3797"/>
          <w:tab w:val="left" w:pos="5576"/>
          <w:tab w:val="left" w:pos="6706"/>
          <w:tab w:val="left" w:pos="7983"/>
        </w:tabs>
        <w:spacing w:line="278" w:lineRule="auto"/>
        <w:ind w:right="171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- </w:t>
      </w:r>
      <w:r w:rsidR="00ED1BDD" w:rsidRPr="00152334">
        <w:rPr>
          <w:spacing w:val="-2"/>
          <w:sz w:val="26"/>
          <w:szCs w:val="26"/>
        </w:rPr>
        <w:t>получение</w:t>
      </w:r>
      <w:r w:rsidR="00ED1BDD" w:rsidRPr="00152334">
        <w:rPr>
          <w:sz w:val="26"/>
          <w:szCs w:val="26"/>
        </w:rPr>
        <w:tab/>
      </w:r>
      <w:r w:rsidR="00ED1BDD" w:rsidRPr="00152334">
        <w:rPr>
          <w:spacing w:val="-2"/>
          <w:sz w:val="26"/>
          <w:szCs w:val="26"/>
        </w:rPr>
        <w:t>сведений</w:t>
      </w:r>
      <w:r w:rsidR="00ED1BDD" w:rsidRPr="00152334">
        <w:rPr>
          <w:sz w:val="26"/>
          <w:szCs w:val="26"/>
        </w:rPr>
        <w:tab/>
      </w:r>
      <w:r w:rsidR="00ED1BDD" w:rsidRPr="00152334">
        <w:rPr>
          <w:spacing w:val="-2"/>
          <w:sz w:val="26"/>
          <w:szCs w:val="26"/>
        </w:rPr>
        <w:t>посредством</w:t>
      </w:r>
      <w:r w:rsidR="00ED1BDD" w:rsidRPr="00152334">
        <w:rPr>
          <w:sz w:val="26"/>
          <w:szCs w:val="26"/>
        </w:rPr>
        <w:tab/>
      </w:r>
      <w:r w:rsidR="00ED1BDD" w:rsidRPr="00152334">
        <w:rPr>
          <w:spacing w:val="-2"/>
          <w:sz w:val="26"/>
          <w:szCs w:val="26"/>
        </w:rPr>
        <w:t>единой</w:t>
      </w:r>
      <w:r w:rsidR="00ED1BDD" w:rsidRPr="00152334">
        <w:rPr>
          <w:sz w:val="26"/>
          <w:szCs w:val="26"/>
        </w:rPr>
        <w:tab/>
      </w:r>
      <w:r w:rsidR="00ED1BDD" w:rsidRPr="00152334">
        <w:rPr>
          <w:spacing w:val="-2"/>
          <w:sz w:val="26"/>
          <w:szCs w:val="26"/>
        </w:rPr>
        <w:t>системы</w:t>
      </w:r>
      <w:r>
        <w:rPr>
          <w:sz w:val="26"/>
          <w:szCs w:val="26"/>
        </w:rPr>
        <w:t xml:space="preserve"> </w:t>
      </w:r>
      <w:r w:rsidR="00ED1BDD" w:rsidRPr="00152334">
        <w:rPr>
          <w:spacing w:val="-2"/>
          <w:sz w:val="26"/>
          <w:szCs w:val="26"/>
        </w:rPr>
        <w:t xml:space="preserve">межведомственного </w:t>
      </w:r>
      <w:r w:rsidR="00ED1BDD" w:rsidRPr="00152334">
        <w:rPr>
          <w:sz w:val="26"/>
          <w:szCs w:val="26"/>
        </w:rPr>
        <w:t>электронного</w:t>
      </w:r>
      <w:r w:rsidR="00D02A49" w:rsidRPr="00152334">
        <w:rPr>
          <w:sz w:val="26"/>
          <w:szCs w:val="26"/>
        </w:rPr>
        <w:t xml:space="preserve"> </w:t>
      </w:r>
      <w:r w:rsidR="00ED1BDD" w:rsidRPr="00152334">
        <w:rPr>
          <w:sz w:val="26"/>
          <w:szCs w:val="26"/>
        </w:rPr>
        <w:t xml:space="preserve">взаимодействия (далее </w:t>
      </w:r>
      <w:r w:rsidR="00ED1BDD" w:rsidRPr="00152334">
        <w:rPr>
          <w:w w:val="90"/>
          <w:sz w:val="26"/>
          <w:szCs w:val="26"/>
        </w:rPr>
        <w:t xml:space="preserve">— </w:t>
      </w:r>
      <w:r w:rsidR="00ED1BDD" w:rsidRPr="00152334">
        <w:rPr>
          <w:sz w:val="26"/>
          <w:szCs w:val="26"/>
        </w:rPr>
        <w:t>СМЭВ);</w:t>
      </w:r>
    </w:p>
    <w:p w:rsidR="00ED1BDD" w:rsidRPr="00152334" w:rsidRDefault="00152334" w:rsidP="00152334">
      <w:pPr>
        <w:pStyle w:val="a3"/>
        <w:spacing w:line="278" w:lineRule="auto"/>
        <w:ind w:right="7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D1BDD" w:rsidRPr="00152334">
        <w:rPr>
          <w:sz w:val="26"/>
          <w:szCs w:val="26"/>
        </w:rPr>
        <w:t>рассмотрение документов, необходимых для предоставления Услуги;</w:t>
      </w:r>
      <w:r w:rsidR="00D02A49" w:rsidRPr="001523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="00ED1BDD" w:rsidRPr="00152334">
        <w:rPr>
          <w:sz w:val="26"/>
          <w:szCs w:val="26"/>
        </w:rPr>
        <w:t>принятие решения по результатам</w:t>
      </w:r>
      <w:r w:rsidR="00D02A49" w:rsidRPr="00152334">
        <w:rPr>
          <w:sz w:val="26"/>
          <w:szCs w:val="26"/>
        </w:rPr>
        <w:t xml:space="preserve"> </w:t>
      </w:r>
      <w:r w:rsidR="00ED1BDD" w:rsidRPr="00152334">
        <w:rPr>
          <w:sz w:val="26"/>
          <w:szCs w:val="26"/>
        </w:rPr>
        <w:t>оказания Услуги;</w:t>
      </w:r>
    </w:p>
    <w:p w:rsidR="00ED1BDD" w:rsidRPr="00152334" w:rsidRDefault="00152334" w:rsidP="00152334">
      <w:pPr>
        <w:pStyle w:val="a3"/>
        <w:spacing w:line="27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D1BDD" w:rsidRPr="00152334">
        <w:rPr>
          <w:sz w:val="26"/>
          <w:szCs w:val="26"/>
        </w:rPr>
        <w:t>внесение</w:t>
      </w:r>
      <w:r w:rsidR="00D02A49" w:rsidRPr="00152334">
        <w:rPr>
          <w:sz w:val="26"/>
          <w:szCs w:val="26"/>
        </w:rPr>
        <w:t xml:space="preserve"> </w:t>
      </w:r>
      <w:r w:rsidR="00ED1BDD" w:rsidRPr="00152334">
        <w:rPr>
          <w:sz w:val="26"/>
          <w:szCs w:val="26"/>
        </w:rPr>
        <w:t>результата</w:t>
      </w:r>
      <w:r w:rsidR="00D02A49" w:rsidRPr="00152334">
        <w:rPr>
          <w:sz w:val="26"/>
          <w:szCs w:val="26"/>
        </w:rPr>
        <w:t xml:space="preserve"> </w:t>
      </w:r>
      <w:r w:rsidR="00ED1BDD" w:rsidRPr="00152334">
        <w:rPr>
          <w:sz w:val="26"/>
          <w:szCs w:val="26"/>
        </w:rPr>
        <w:t>оказания</w:t>
      </w:r>
      <w:r w:rsidR="00D02A49" w:rsidRPr="00152334">
        <w:rPr>
          <w:sz w:val="26"/>
          <w:szCs w:val="26"/>
        </w:rPr>
        <w:t xml:space="preserve"> </w:t>
      </w:r>
      <w:r w:rsidR="00ED1BDD" w:rsidRPr="00152334">
        <w:rPr>
          <w:sz w:val="26"/>
          <w:szCs w:val="26"/>
        </w:rPr>
        <w:t>Услуги</w:t>
      </w:r>
      <w:r w:rsidR="00D02A49" w:rsidRPr="00152334">
        <w:rPr>
          <w:sz w:val="26"/>
          <w:szCs w:val="26"/>
        </w:rPr>
        <w:t xml:space="preserve"> </w:t>
      </w:r>
      <w:r w:rsidR="00ED1BDD" w:rsidRPr="00152334">
        <w:rPr>
          <w:sz w:val="26"/>
          <w:szCs w:val="26"/>
        </w:rPr>
        <w:t>в</w:t>
      </w:r>
      <w:r w:rsidR="00D02A49" w:rsidRPr="00152334">
        <w:rPr>
          <w:sz w:val="26"/>
          <w:szCs w:val="26"/>
        </w:rPr>
        <w:t xml:space="preserve"> </w:t>
      </w:r>
      <w:r w:rsidR="00ED1BDD" w:rsidRPr="00152334">
        <w:rPr>
          <w:sz w:val="26"/>
          <w:szCs w:val="26"/>
        </w:rPr>
        <w:t>государственный</w:t>
      </w:r>
      <w:r w:rsidR="00D02A49" w:rsidRPr="00152334">
        <w:rPr>
          <w:sz w:val="26"/>
          <w:szCs w:val="26"/>
        </w:rPr>
        <w:t xml:space="preserve"> </w:t>
      </w:r>
      <w:r w:rsidR="00ED1BDD" w:rsidRPr="00152334">
        <w:rPr>
          <w:sz w:val="26"/>
          <w:szCs w:val="26"/>
        </w:rPr>
        <w:t>адресный</w:t>
      </w:r>
      <w:r w:rsidR="00D02A49" w:rsidRPr="00152334">
        <w:rPr>
          <w:sz w:val="26"/>
          <w:szCs w:val="26"/>
        </w:rPr>
        <w:t xml:space="preserve"> </w:t>
      </w:r>
      <w:r w:rsidR="00ED1BDD" w:rsidRPr="00152334">
        <w:rPr>
          <w:sz w:val="26"/>
          <w:szCs w:val="26"/>
        </w:rPr>
        <w:t>реестр,</w:t>
      </w:r>
      <w:r w:rsidR="00D02A49" w:rsidRPr="00152334">
        <w:rPr>
          <w:sz w:val="26"/>
          <w:szCs w:val="26"/>
        </w:rPr>
        <w:t xml:space="preserve"> </w:t>
      </w:r>
      <w:r w:rsidR="00ED1BDD" w:rsidRPr="00152334">
        <w:rPr>
          <w:sz w:val="26"/>
          <w:szCs w:val="26"/>
        </w:rPr>
        <w:t>ведение</w:t>
      </w:r>
      <w:r w:rsidR="00D02A49" w:rsidRPr="00152334">
        <w:rPr>
          <w:sz w:val="26"/>
          <w:szCs w:val="26"/>
        </w:rPr>
        <w:t xml:space="preserve"> </w:t>
      </w:r>
      <w:r w:rsidR="00ED1BDD" w:rsidRPr="00152334">
        <w:rPr>
          <w:sz w:val="26"/>
          <w:szCs w:val="26"/>
        </w:rPr>
        <w:t>которого</w:t>
      </w:r>
      <w:r w:rsidR="00D02A49" w:rsidRPr="00152334">
        <w:rPr>
          <w:sz w:val="26"/>
          <w:szCs w:val="26"/>
        </w:rPr>
        <w:t xml:space="preserve"> </w:t>
      </w:r>
      <w:r w:rsidR="00ED1BDD" w:rsidRPr="00152334">
        <w:rPr>
          <w:sz w:val="26"/>
          <w:szCs w:val="26"/>
        </w:rPr>
        <w:t>осуществляется в электронном</w:t>
      </w:r>
      <w:r w:rsidR="00D02A49" w:rsidRPr="00152334">
        <w:rPr>
          <w:sz w:val="26"/>
          <w:szCs w:val="26"/>
        </w:rPr>
        <w:t xml:space="preserve"> </w:t>
      </w:r>
      <w:r w:rsidR="00ED1BDD" w:rsidRPr="00152334">
        <w:rPr>
          <w:sz w:val="26"/>
          <w:szCs w:val="26"/>
        </w:rPr>
        <w:t>виде;</w:t>
      </w:r>
    </w:p>
    <w:p w:rsidR="00ED1BDD" w:rsidRPr="00152334" w:rsidRDefault="00152334" w:rsidP="00152334">
      <w:pPr>
        <w:pStyle w:val="a3"/>
        <w:spacing w:line="309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D1BDD" w:rsidRPr="00152334">
        <w:rPr>
          <w:sz w:val="26"/>
          <w:szCs w:val="26"/>
        </w:rPr>
        <w:t>выдача</w:t>
      </w:r>
      <w:r w:rsidR="00D02A49" w:rsidRPr="00152334">
        <w:rPr>
          <w:sz w:val="26"/>
          <w:szCs w:val="26"/>
        </w:rPr>
        <w:t xml:space="preserve"> </w:t>
      </w:r>
      <w:r w:rsidR="00ED1BDD" w:rsidRPr="00152334">
        <w:rPr>
          <w:sz w:val="26"/>
          <w:szCs w:val="26"/>
        </w:rPr>
        <w:t>результата</w:t>
      </w:r>
      <w:r w:rsidR="00D02A49" w:rsidRPr="00152334">
        <w:rPr>
          <w:sz w:val="26"/>
          <w:szCs w:val="26"/>
        </w:rPr>
        <w:t xml:space="preserve"> </w:t>
      </w:r>
      <w:r w:rsidR="00ED1BDD" w:rsidRPr="00152334">
        <w:rPr>
          <w:sz w:val="26"/>
          <w:szCs w:val="26"/>
        </w:rPr>
        <w:t>оказания</w:t>
      </w:r>
      <w:r w:rsidR="00D02A49" w:rsidRPr="00152334">
        <w:rPr>
          <w:sz w:val="26"/>
          <w:szCs w:val="26"/>
        </w:rPr>
        <w:t xml:space="preserve"> </w:t>
      </w:r>
      <w:r w:rsidR="00ED1BDD" w:rsidRPr="00152334">
        <w:rPr>
          <w:spacing w:val="-2"/>
          <w:sz w:val="26"/>
          <w:szCs w:val="26"/>
        </w:rPr>
        <w:t>Услуги.</w:t>
      </w:r>
    </w:p>
    <w:p w:rsidR="00ED1BDD" w:rsidRDefault="00ED1BDD" w:rsidP="00ED1BDD">
      <w:pPr>
        <w:pStyle w:val="a3"/>
        <w:spacing w:before="8"/>
        <w:rPr>
          <w:sz w:val="37"/>
        </w:rPr>
      </w:pPr>
    </w:p>
    <w:p w:rsidR="00ED1BDD" w:rsidRDefault="00ED1BDD" w:rsidP="00ED1BDD">
      <w:pPr>
        <w:pStyle w:val="2"/>
        <w:spacing w:line="278" w:lineRule="auto"/>
        <w:ind w:left="700"/>
      </w:pPr>
      <w:r>
        <w:t>Перечень административных процедур (действий) при предоставлении</w:t>
      </w:r>
      <w:r w:rsidR="00B969A8">
        <w:t xml:space="preserve"> </w:t>
      </w:r>
      <w:r>
        <w:t>муниципальной</w:t>
      </w:r>
      <w:r w:rsidR="00B969A8">
        <w:t xml:space="preserve"> </w:t>
      </w:r>
      <w:r>
        <w:t>услуги  в электронной форме</w:t>
      </w:r>
    </w:p>
    <w:p w:rsidR="00ED1BDD" w:rsidRDefault="00ED1BDD" w:rsidP="00ED1BDD">
      <w:pPr>
        <w:pStyle w:val="a3"/>
        <w:spacing w:before="2"/>
        <w:rPr>
          <w:b/>
          <w:sz w:val="31"/>
        </w:rPr>
      </w:pPr>
    </w:p>
    <w:p w:rsidR="00ED1BDD" w:rsidRPr="00152334" w:rsidRDefault="00ED1BDD" w:rsidP="00ED1BDD">
      <w:pPr>
        <w:pStyle w:val="a7"/>
        <w:numPr>
          <w:ilvl w:val="1"/>
          <w:numId w:val="7"/>
        </w:numPr>
        <w:tabs>
          <w:tab w:val="left" w:pos="1375"/>
        </w:tabs>
        <w:spacing w:line="278" w:lineRule="auto"/>
        <w:ind w:left="176" w:right="166" w:firstLine="710"/>
        <w:jc w:val="both"/>
        <w:rPr>
          <w:sz w:val="26"/>
          <w:szCs w:val="26"/>
        </w:rPr>
      </w:pPr>
      <w:r w:rsidRPr="00152334">
        <w:rPr>
          <w:sz w:val="26"/>
          <w:szCs w:val="26"/>
        </w:rPr>
        <w:t>При предоставлении Услуги в электронной форме заявителю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обеспечивается возможность:</w:t>
      </w:r>
    </w:p>
    <w:p w:rsidR="00ED1BDD" w:rsidRPr="00152334" w:rsidRDefault="00B969A8" w:rsidP="00ED1BDD">
      <w:pPr>
        <w:pStyle w:val="a7"/>
        <w:numPr>
          <w:ilvl w:val="0"/>
          <w:numId w:val="8"/>
        </w:numPr>
        <w:tabs>
          <w:tab w:val="left" w:pos="1051"/>
        </w:tabs>
        <w:spacing w:line="309" w:lineRule="exact"/>
        <w:ind w:left="1050" w:hanging="165"/>
        <w:rPr>
          <w:sz w:val="26"/>
          <w:szCs w:val="26"/>
        </w:rPr>
      </w:pPr>
      <w:r w:rsidRPr="00152334">
        <w:rPr>
          <w:sz w:val="26"/>
          <w:szCs w:val="26"/>
        </w:rPr>
        <w:t>П</w:t>
      </w:r>
      <w:r w:rsidR="00ED1BDD" w:rsidRPr="00152334">
        <w:rPr>
          <w:sz w:val="26"/>
          <w:szCs w:val="26"/>
        </w:rPr>
        <w:t>олучения</w:t>
      </w:r>
      <w:r w:rsidRPr="00152334">
        <w:rPr>
          <w:sz w:val="26"/>
          <w:szCs w:val="26"/>
        </w:rPr>
        <w:t xml:space="preserve"> </w:t>
      </w:r>
      <w:r w:rsidR="00ED1BDD" w:rsidRPr="00152334">
        <w:rPr>
          <w:sz w:val="26"/>
          <w:szCs w:val="26"/>
        </w:rPr>
        <w:t>информации</w:t>
      </w:r>
      <w:r w:rsidRPr="00152334">
        <w:rPr>
          <w:sz w:val="26"/>
          <w:szCs w:val="26"/>
        </w:rPr>
        <w:t xml:space="preserve"> </w:t>
      </w:r>
      <w:r w:rsidR="00ED1BDD" w:rsidRPr="00152334">
        <w:rPr>
          <w:sz w:val="26"/>
          <w:szCs w:val="26"/>
        </w:rPr>
        <w:t>о</w:t>
      </w:r>
      <w:r w:rsidRPr="00152334">
        <w:rPr>
          <w:sz w:val="26"/>
          <w:szCs w:val="26"/>
        </w:rPr>
        <w:t xml:space="preserve"> </w:t>
      </w:r>
      <w:r w:rsidR="00ED1BDD" w:rsidRPr="00152334">
        <w:rPr>
          <w:sz w:val="26"/>
          <w:szCs w:val="26"/>
        </w:rPr>
        <w:t>порядке</w:t>
      </w:r>
      <w:r w:rsidRPr="00152334">
        <w:rPr>
          <w:sz w:val="26"/>
          <w:szCs w:val="26"/>
        </w:rPr>
        <w:t xml:space="preserve"> </w:t>
      </w:r>
      <w:r w:rsidR="00ED1BDD" w:rsidRPr="00152334">
        <w:rPr>
          <w:sz w:val="26"/>
          <w:szCs w:val="26"/>
        </w:rPr>
        <w:t>и</w:t>
      </w:r>
      <w:r w:rsidRPr="00152334">
        <w:rPr>
          <w:sz w:val="26"/>
          <w:szCs w:val="26"/>
        </w:rPr>
        <w:t xml:space="preserve"> </w:t>
      </w:r>
      <w:r w:rsidR="00ED1BDD" w:rsidRPr="00152334">
        <w:rPr>
          <w:sz w:val="26"/>
          <w:szCs w:val="26"/>
        </w:rPr>
        <w:t>сроках</w:t>
      </w:r>
      <w:r w:rsidRPr="00152334">
        <w:rPr>
          <w:sz w:val="26"/>
          <w:szCs w:val="26"/>
        </w:rPr>
        <w:t xml:space="preserve"> </w:t>
      </w:r>
      <w:r w:rsidR="00ED1BDD" w:rsidRPr="00152334">
        <w:rPr>
          <w:sz w:val="26"/>
          <w:szCs w:val="26"/>
        </w:rPr>
        <w:t>предоставления</w:t>
      </w:r>
      <w:r w:rsidRPr="00152334">
        <w:rPr>
          <w:sz w:val="26"/>
          <w:szCs w:val="26"/>
        </w:rPr>
        <w:t xml:space="preserve"> </w:t>
      </w:r>
      <w:r w:rsidR="00ED1BDD" w:rsidRPr="00152334">
        <w:rPr>
          <w:spacing w:val="-2"/>
          <w:sz w:val="26"/>
          <w:szCs w:val="26"/>
        </w:rPr>
        <w:t>Услуги;</w:t>
      </w:r>
    </w:p>
    <w:p w:rsidR="00ED1BDD" w:rsidRPr="00152334" w:rsidRDefault="00ED1BDD" w:rsidP="00ED1BDD">
      <w:pPr>
        <w:pStyle w:val="a7"/>
        <w:numPr>
          <w:ilvl w:val="0"/>
          <w:numId w:val="8"/>
        </w:numPr>
        <w:tabs>
          <w:tab w:val="left" w:pos="1053"/>
        </w:tabs>
        <w:spacing w:before="49" w:line="278" w:lineRule="auto"/>
        <w:ind w:left="167" w:right="150" w:firstLine="719"/>
        <w:rPr>
          <w:sz w:val="26"/>
          <w:szCs w:val="26"/>
        </w:rPr>
      </w:pPr>
      <w:r w:rsidRPr="00152334">
        <w:rPr>
          <w:sz w:val="26"/>
          <w:szCs w:val="26"/>
        </w:rPr>
        <w:t>формирования заявления в форме электронного документа с использованием интерактивных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форм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ЕПГУ,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регионально</w:t>
      </w:r>
      <w:r w:rsidR="00B969A8" w:rsidRPr="00152334">
        <w:rPr>
          <w:sz w:val="26"/>
          <w:szCs w:val="26"/>
        </w:rPr>
        <w:t xml:space="preserve">го </w:t>
      </w:r>
      <w:r w:rsidRPr="00152334">
        <w:rPr>
          <w:sz w:val="26"/>
          <w:szCs w:val="26"/>
        </w:rPr>
        <w:t>портала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и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портала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ФИАС,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с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приложением к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нему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документов,</w:t>
      </w:r>
      <w:r w:rsidR="00B969A8" w:rsidRPr="00152334">
        <w:rPr>
          <w:sz w:val="26"/>
          <w:szCs w:val="26"/>
        </w:rPr>
        <w:t xml:space="preserve"> необходимых д</w:t>
      </w:r>
      <w:r w:rsidRPr="00152334">
        <w:rPr>
          <w:sz w:val="26"/>
          <w:szCs w:val="26"/>
        </w:rPr>
        <w:t>ля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предоставления Услуги,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в электронной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форме (в форме электронных документов);</w:t>
      </w:r>
    </w:p>
    <w:p w:rsidR="00ED1BDD" w:rsidRPr="00152334" w:rsidRDefault="00ED1BDD" w:rsidP="00ED1BDD">
      <w:pPr>
        <w:pStyle w:val="a7"/>
        <w:numPr>
          <w:ilvl w:val="0"/>
          <w:numId w:val="8"/>
        </w:numPr>
        <w:tabs>
          <w:tab w:val="left" w:pos="1044"/>
        </w:tabs>
        <w:spacing w:line="308" w:lineRule="exact"/>
        <w:ind w:left="1043" w:hanging="165"/>
        <w:rPr>
          <w:sz w:val="26"/>
          <w:szCs w:val="26"/>
        </w:rPr>
      </w:pPr>
      <w:r w:rsidRPr="00152334">
        <w:rPr>
          <w:sz w:val="26"/>
          <w:szCs w:val="26"/>
        </w:rPr>
        <w:t>приема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и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регистрации</w:t>
      </w:r>
      <w:r w:rsidR="00B969A8" w:rsidRPr="00152334">
        <w:rPr>
          <w:sz w:val="26"/>
          <w:szCs w:val="26"/>
        </w:rPr>
        <w:t xml:space="preserve"> </w:t>
      </w:r>
      <w:r w:rsidR="00152334">
        <w:rPr>
          <w:sz w:val="26"/>
          <w:szCs w:val="26"/>
        </w:rPr>
        <w:t>Администрацией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заявления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и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pacing w:val="-2"/>
          <w:sz w:val="26"/>
          <w:szCs w:val="26"/>
        </w:rPr>
        <w:t>прилагаемых</w:t>
      </w:r>
    </w:p>
    <w:p w:rsidR="00ED1BDD" w:rsidRPr="00152334" w:rsidRDefault="00ED1BDD" w:rsidP="00ED1BDD">
      <w:pPr>
        <w:spacing w:before="47"/>
        <w:ind w:left="168"/>
        <w:rPr>
          <w:rFonts w:ascii="Times New Roman" w:hAnsi="Times New Roman" w:cs="Times New Roman"/>
          <w:sz w:val="26"/>
          <w:szCs w:val="26"/>
        </w:rPr>
      </w:pPr>
      <w:r w:rsidRPr="00152334">
        <w:rPr>
          <w:rFonts w:ascii="Times New Roman" w:hAnsi="Times New Roman" w:cs="Times New Roman"/>
          <w:spacing w:val="-2"/>
          <w:sz w:val="26"/>
          <w:szCs w:val="26"/>
        </w:rPr>
        <w:t>документов;</w:t>
      </w:r>
    </w:p>
    <w:p w:rsidR="00ED1BDD" w:rsidRPr="00152334" w:rsidRDefault="00ED1BDD" w:rsidP="00ED1BDD">
      <w:pPr>
        <w:pStyle w:val="a7"/>
        <w:numPr>
          <w:ilvl w:val="0"/>
          <w:numId w:val="8"/>
        </w:numPr>
        <w:tabs>
          <w:tab w:val="left" w:pos="1051"/>
        </w:tabs>
        <w:spacing w:before="40" w:line="283" w:lineRule="auto"/>
        <w:ind w:left="175" w:right="136" w:firstLine="704"/>
        <w:rPr>
          <w:sz w:val="26"/>
          <w:szCs w:val="26"/>
        </w:rPr>
      </w:pPr>
      <w:r w:rsidRPr="00152334">
        <w:rPr>
          <w:sz w:val="26"/>
          <w:szCs w:val="26"/>
        </w:rPr>
        <w:t>получения Заявителем (представителем Заявителя) результата предоставления Услуги в форме электронного документа;</w:t>
      </w:r>
    </w:p>
    <w:p w:rsidR="00ED1BDD" w:rsidRPr="00152334" w:rsidRDefault="00ED1BDD" w:rsidP="00ED1BDD">
      <w:pPr>
        <w:pStyle w:val="a7"/>
        <w:numPr>
          <w:ilvl w:val="0"/>
          <w:numId w:val="8"/>
        </w:numPr>
        <w:tabs>
          <w:tab w:val="left" w:pos="1051"/>
        </w:tabs>
        <w:spacing w:line="304" w:lineRule="exact"/>
        <w:ind w:left="1050" w:hanging="172"/>
        <w:rPr>
          <w:sz w:val="26"/>
          <w:szCs w:val="26"/>
        </w:rPr>
      </w:pPr>
      <w:r w:rsidRPr="00152334">
        <w:rPr>
          <w:sz w:val="26"/>
          <w:szCs w:val="26"/>
        </w:rPr>
        <w:t>получения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сведений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о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ходе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рассмотрения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pacing w:val="-2"/>
          <w:sz w:val="26"/>
          <w:szCs w:val="26"/>
        </w:rPr>
        <w:t>заявления;</w:t>
      </w:r>
    </w:p>
    <w:p w:rsidR="00ED1BDD" w:rsidRPr="00152334" w:rsidRDefault="00ED1BDD" w:rsidP="00ED1BDD">
      <w:pPr>
        <w:pStyle w:val="a7"/>
        <w:numPr>
          <w:ilvl w:val="0"/>
          <w:numId w:val="8"/>
        </w:numPr>
        <w:tabs>
          <w:tab w:val="left" w:pos="1047"/>
        </w:tabs>
        <w:spacing w:before="49"/>
        <w:ind w:left="1046"/>
        <w:rPr>
          <w:sz w:val="26"/>
          <w:szCs w:val="26"/>
        </w:rPr>
      </w:pPr>
      <w:r w:rsidRPr="00152334">
        <w:rPr>
          <w:sz w:val="26"/>
          <w:szCs w:val="26"/>
        </w:rPr>
        <w:t>осуществления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оценки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качества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предоставления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pacing w:val="-2"/>
          <w:sz w:val="26"/>
          <w:szCs w:val="26"/>
        </w:rPr>
        <w:t>Услуги;</w:t>
      </w:r>
    </w:p>
    <w:p w:rsidR="00ED1BDD" w:rsidRPr="00152334" w:rsidRDefault="00ED1BDD" w:rsidP="00ED1BDD">
      <w:pPr>
        <w:pStyle w:val="a7"/>
        <w:numPr>
          <w:ilvl w:val="0"/>
          <w:numId w:val="8"/>
        </w:numPr>
        <w:tabs>
          <w:tab w:val="left" w:pos="1039"/>
        </w:tabs>
        <w:spacing w:before="49" w:line="278" w:lineRule="auto"/>
        <w:ind w:left="168" w:right="157" w:firstLine="704"/>
        <w:rPr>
          <w:sz w:val="26"/>
          <w:szCs w:val="26"/>
        </w:rPr>
      </w:pPr>
      <w:r w:rsidRPr="00152334">
        <w:rPr>
          <w:sz w:val="26"/>
          <w:szCs w:val="26"/>
        </w:rPr>
        <w:t xml:space="preserve">досудебное (внесудебное) обжалование решений и действий (бездействия) </w:t>
      </w:r>
      <w:r w:rsidR="00152334">
        <w:rPr>
          <w:sz w:val="26"/>
          <w:szCs w:val="26"/>
        </w:rPr>
        <w:t>Администрации</w:t>
      </w:r>
      <w:r w:rsidRPr="00152334">
        <w:rPr>
          <w:sz w:val="26"/>
          <w:szCs w:val="26"/>
        </w:rPr>
        <w:t xml:space="preserve"> либо действия (бездействие) должностных лиц </w:t>
      </w:r>
      <w:r w:rsidR="00152334">
        <w:rPr>
          <w:sz w:val="26"/>
          <w:szCs w:val="26"/>
        </w:rPr>
        <w:t>Администрации</w:t>
      </w:r>
      <w:r w:rsidRPr="00152334">
        <w:rPr>
          <w:sz w:val="26"/>
          <w:szCs w:val="26"/>
        </w:rPr>
        <w:t>, предоставляюще</w:t>
      </w:r>
      <w:r w:rsidR="00152334">
        <w:rPr>
          <w:sz w:val="26"/>
          <w:szCs w:val="26"/>
        </w:rPr>
        <w:t>й</w:t>
      </w:r>
      <w:r w:rsidRPr="00152334">
        <w:rPr>
          <w:sz w:val="26"/>
          <w:szCs w:val="26"/>
        </w:rPr>
        <w:t xml:space="preserve"> Услугу, либо муниципального </w:t>
      </w:r>
      <w:r w:rsidRPr="00152334">
        <w:rPr>
          <w:spacing w:val="-2"/>
          <w:sz w:val="26"/>
          <w:szCs w:val="26"/>
        </w:rPr>
        <w:t>служащего.</w:t>
      </w:r>
    </w:p>
    <w:p w:rsidR="00ED1BDD" w:rsidRPr="00152334" w:rsidRDefault="00ED1BDD" w:rsidP="00ED1BDD">
      <w:pPr>
        <w:pStyle w:val="a3"/>
        <w:spacing w:before="9"/>
        <w:rPr>
          <w:sz w:val="26"/>
          <w:szCs w:val="26"/>
        </w:rPr>
      </w:pPr>
    </w:p>
    <w:p w:rsidR="00ED1BDD" w:rsidRPr="00B969A8" w:rsidRDefault="00ED1BDD" w:rsidP="00ED1BDD">
      <w:pPr>
        <w:pStyle w:val="2"/>
        <w:spacing w:before="1"/>
        <w:ind w:left="647"/>
      </w:pPr>
      <w:r w:rsidRPr="00B969A8">
        <w:t>Порядок</w:t>
      </w:r>
      <w:r w:rsidR="00B969A8" w:rsidRPr="00B969A8">
        <w:t xml:space="preserve"> </w:t>
      </w:r>
      <w:r w:rsidRPr="00B969A8">
        <w:t>осуществления</w:t>
      </w:r>
      <w:r w:rsidR="00B969A8" w:rsidRPr="00B969A8">
        <w:t xml:space="preserve"> </w:t>
      </w:r>
      <w:r w:rsidRPr="00B969A8">
        <w:t>административных</w:t>
      </w:r>
      <w:r w:rsidR="00B969A8" w:rsidRPr="00B969A8">
        <w:t xml:space="preserve"> </w:t>
      </w:r>
      <w:r w:rsidRPr="00B969A8">
        <w:t>процедур</w:t>
      </w:r>
      <w:r w:rsidR="00B969A8" w:rsidRPr="00B969A8">
        <w:t xml:space="preserve"> </w:t>
      </w:r>
      <w:r w:rsidRPr="00B969A8">
        <w:rPr>
          <w:spacing w:val="-2"/>
        </w:rPr>
        <w:t>(действий)</w:t>
      </w:r>
    </w:p>
    <w:p w:rsidR="00ED1BDD" w:rsidRPr="00B969A8" w:rsidRDefault="00B969A8" w:rsidP="00ED1BDD">
      <w:pPr>
        <w:pStyle w:val="a3"/>
        <w:spacing w:before="49"/>
        <w:ind w:left="677" w:right="659"/>
        <w:jc w:val="center"/>
        <w:rPr>
          <w:b/>
        </w:rPr>
      </w:pPr>
      <w:r w:rsidRPr="00B969A8">
        <w:rPr>
          <w:b/>
          <w:w w:val="105"/>
        </w:rPr>
        <w:t xml:space="preserve">в </w:t>
      </w:r>
      <w:r w:rsidR="00ED1BDD" w:rsidRPr="00B969A8">
        <w:rPr>
          <w:b/>
          <w:w w:val="105"/>
        </w:rPr>
        <w:t>электронной</w:t>
      </w:r>
      <w:r w:rsidRPr="00B969A8">
        <w:rPr>
          <w:b/>
          <w:w w:val="105"/>
        </w:rPr>
        <w:t xml:space="preserve"> </w:t>
      </w:r>
      <w:r w:rsidR="00ED1BDD" w:rsidRPr="00B969A8">
        <w:rPr>
          <w:b/>
          <w:spacing w:val="-2"/>
          <w:w w:val="105"/>
        </w:rPr>
        <w:t>форме</w:t>
      </w:r>
    </w:p>
    <w:p w:rsidR="00ED1BDD" w:rsidRDefault="00ED1BDD" w:rsidP="00ED1BDD">
      <w:pPr>
        <w:pStyle w:val="a3"/>
        <w:spacing w:before="6"/>
        <w:rPr>
          <w:sz w:val="35"/>
        </w:rPr>
      </w:pPr>
    </w:p>
    <w:p w:rsidR="00ED1BDD" w:rsidRPr="00152334" w:rsidRDefault="00ED1BDD" w:rsidP="00ED1BDD">
      <w:pPr>
        <w:pStyle w:val="a7"/>
        <w:numPr>
          <w:ilvl w:val="1"/>
          <w:numId w:val="7"/>
        </w:numPr>
        <w:tabs>
          <w:tab w:val="left" w:pos="1363"/>
        </w:tabs>
        <w:spacing w:line="278" w:lineRule="auto"/>
        <w:ind w:left="161" w:right="165" w:firstLine="711"/>
        <w:jc w:val="both"/>
        <w:rPr>
          <w:sz w:val="26"/>
          <w:szCs w:val="26"/>
        </w:rPr>
      </w:pPr>
      <w:r w:rsidRPr="00152334">
        <w:rPr>
          <w:sz w:val="26"/>
          <w:szCs w:val="26"/>
        </w:rPr>
        <w:t>Формирование заявления осуществляется посредством заполнения электронной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формы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заявления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посредством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ЕПГУ,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регионального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портала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или</w:t>
      </w:r>
    </w:p>
    <w:p w:rsidR="00ED1BDD" w:rsidRPr="00152334" w:rsidRDefault="00ED1BDD" w:rsidP="00ED1BDD">
      <w:pPr>
        <w:pStyle w:val="a3"/>
        <w:spacing w:before="88" w:line="278" w:lineRule="auto"/>
        <w:ind w:left="172" w:right="186"/>
        <w:jc w:val="both"/>
        <w:rPr>
          <w:sz w:val="26"/>
          <w:szCs w:val="26"/>
        </w:rPr>
      </w:pPr>
      <w:r w:rsidRPr="00152334">
        <w:rPr>
          <w:sz w:val="26"/>
          <w:szCs w:val="26"/>
        </w:rPr>
        <w:t>портала ФИАС без необходимости дополнительной подачи заявления в какой-либо иной форме.</w:t>
      </w:r>
    </w:p>
    <w:p w:rsidR="00ED1BDD" w:rsidRPr="00152334" w:rsidRDefault="00ED1BDD" w:rsidP="00ED1BDD">
      <w:pPr>
        <w:pStyle w:val="a3"/>
        <w:spacing w:before="6" w:line="278" w:lineRule="auto"/>
        <w:ind w:left="165" w:right="154" w:firstLine="715"/>
        <w:jc w:val="both"/>
        <w:rPr>
          <w:sz w:val="26"/>
          <w:szCs w:val="26"/>
        </w:rPr>
      </w:pPr>
      <w:r w:rsidRPr="00152334">
        <w:rPr>
          <w:sz w:val="26"/>
          <w:szCs w:val="26"/>
        </w:rPr>
        <w:t>Форматно—логическая проверка сформированного заявления осуществляется после заполнения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Заявителем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каждого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из полей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электронной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формы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заявления.</w:t>
      </w:r>
    </w:p>
    <w:p w:rsidR="00ED1BDD" w:rsidRPr="00152334" w:rsidRDefault="00ED1BDD" w:rsidP="00ED1BDD">
      <w:pPr>
        <w:pStyle w:val="a3"/>
        <w:spacing w:line="276" w:lineRule="auto"/>
        <w:ind w:left="161" w:right="166" w:firstLine="710"/>
        <w:jc w:val="both"/>
        <w:rPr>
          <w:sz w:val="26"/>
          <w:szCs w:val="26"/>
        </w:rPr>
      </w:pPr>
      <w:r w:rsidRPr="00152334">
        <w:rPr>
          <w:sz w:val="26"/>
          <w:szCs w:val="26"/>
        </w:rPr>
        <w:t xml:space="preserve"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152334">
        <w:rPr>
          <w:spacing w:val="-2"/>
          <w:sz w:val="26"/>
          <w:szCs w:val="26"/>
        </w:rPr>
        <w:t>заявления.</w:t>
      </w:r>
    </w:p>
    <w:p w:rsidR="00ED1BDD" w:rsidRPr="00152334" w:rsidRDefault="00ED1BDD" w:rsidP="00ED1BDD">
      <w:pPr>
        <w:pStyle w:val="a3"/>
        <w:spacing w:before="9"/>
        <w:ind w:left="871"/>
        <w:jc w:val="both"/>
        <w:rPr>
          <w:sz w:val="26"/>
          <w:szCs w:val="26"/>
        </w:rPr>
      </w:pPr>
      <w:r w:rsidRPr="00152334">
        <w:rPr>
          <w:sz w:val="26"/>
          <w:szCs w:val="26"/>
        </w:rPr>
        <w:t>При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формировании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заявления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Заявителю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pacing w:val="-2"/>
          <w:sz w:val="26"/>
          <w:szCs w:val="26"/>
        </w:rPr>
        <w:t>обеспечивается:</w:t>
      </w:r>
    </w:p>
    <w:p w:rsidR="00ED1BDD" w:rsidRPr="00152334" w:rsidRDefault="00ED1BDD" w:rsidP="00ED1BDD">
      <w:pPr>
        <w:pStyle w:val="a3"/>
        <w:spacing w:before="50"/>
        <w:ind w:left="874"/>
        <w:jc w:val="both"/>
        <w:rPr>
          <w:sz w:val="26"/>
          <w:szCs w:val="26"/>
        </w:rPr>
      </w:pPr>
      <w:r w:rsidRPr="00152334">
        <w:rPr>
          <w:sz w:val="26"/>
          <w:szCs w:val="26"/>
        </w:rPr>
        <w:t>а)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возможность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сохранения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заявления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и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иных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документов,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указанных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в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pacing w:val="-2"/>
          <w:sz w:val="26"/>
          <w:szCs w:val="26"/>
        </w:rPr>
        <w:t>пунктах</w:t>
      </w:r>
    </w:p>
    <w:p w:rsidR="00ED1BDD" w:rsidRPr="00152334" w:rsidRDefault="00ED1BDD" w:rsidP="00ED1BDD">
      <w:pPr>
        <w:pStyle w:val="a3"/>
        <w:spacing w:before="49"/>
        <w:ind w:left="158"/>
        <w:jc w:val="both"/>
        <w:rPr>
          <w:sz w:val="26"/>
          <w:szCs w:val="26"/>
        </w:rPr>
      </w:pPr>
      <w:r w:rsidRPr="00152334">
        <w:rPr>
          <w:sz w:val="26"/>
          <w:szCs w:val="26"/>
        </w:rPr>
        <w:t>2.15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настоящего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Регламента,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необходимых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для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предоставления</w:t>
      </w:r>
      <w:r w:rsidR="0006157A" w:rsidRPr="00152334">
        <w:rPr>
          <w:sz w:val="26"/>
          <w:szCs w:val="26"/>
        </w:rPr>
        <w:t xml:space="preserve"> </w:t>
      </w:r>
      <w:r w:rsidRPr="00152334">
        <w:rPr>
          <w:spacing w:val="-2"/>
          <w:sz w:val="26"/>
          <w:szCs w:val="26"/>
        </w:rPr>
        <w:t>Услуги;</w:t>
      </w:r>
    </w:p>
    <w:p w:rsidR="00ED1BDD" w:rsidRPr="00152334" w:rsidRDefault="00ED1BDD" w:rsidP="00ED1BDD">
      <w:pPr>
        <w:pStyle w:val="a3"/>
        <w:spacing w:before="49" w:line="278" w:lineRule="auto"/>
        <w:ind w:left="151" w:right="175" w:firstLine="713"/>
        <w:jc w:val="both"/>
        <w:rPr>
          <w:sz w:val="26"/>
          <w:szCs w:val="26"/>
        </w:rPr>
      </w:pPr>
      <w:r w:rsidRPr="00152334">
        <w:rPr>
          <w:sz w:val="26"/>
          <w:szCs w:val="26"/>
        </w:rPr>
        <w:t>6) возможность печати на бумажном носителе копии электронной формы заявления и иных документов, указанных в пунктах 2.15 настоящего Регламента, необходимых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для предоставления Услуги;</w:t>
      </w:r>
    </w:p>
    <w:p w:rsidR="00ED1BDD" w:rsidRPr="00152334" w:rsidRDefault="00ED1BDD" w:rsidP="00ED1BDD">
      <w:pPr>
        <w:pStyle w:val="a3"/>
        <w:spacing w:line="278" w:lineRule="auto"/>
        <w:ind w:left="150" w:right="172" w:firstLine="711"/>
        <w:jc w:val="both"/>
        <w:rPr>
          <w:sz w:val="26"/>
          <w:szCs w:val="26"/>
        </w:rPr>
      </w:pPr>
      <w:r w:rsidRPr="00152334">
        <w:rPr>
          <w:sz w:val="26"/>
          <w:szCs w:val="26"/>
        </w:rPr>
        <w:t>в) сохранение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ранее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введенных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в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электронную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форму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заявления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значений в любой момент по желанию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Заявителя, в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том числе при возникновении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ошибок ввода и возврате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для повторного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ввода значений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в электронную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форму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заявления;</w:t>
      </w:r>
    </w:p>
    <w:p w:rsidR="00ED1BDD" w:rsidRPr="00152334" w:rsidRDefault="00ED1BDD" w:rsidP="00ED1BDD">
      <w:pPr>
        <w:pStyle w:val="a3"/>
        <w:spacing w:line="278" w:lineRule="auto"/>
        <w:ind w:left="138" w:right="182" w:firstLine="726"/>
        <w:jc w:val="both"/>
        <w:rPr>
          <w:sz w:val="26"/>
          <w:szCs w:val="26"/>
        </w:rPr>
      </w:pPr>
      <w:r w:rsidRPr="00152334">
        <w:rPr>
          <w:sz w:val="26"/>
          <w:szCs w:val="26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в ЕСИА (при заполнении формы заявления посредством ЕГІГУ);</w:t>
      </w:r>
    </w:p>
    <w:p w:rsidR="00ED1BDD" w:rsidRPr="00152334" w:rsidRDefault="00ED1BDD" w:rsidP="00ED1BDD">
      <w:pPr>
        <w:pStyle w:val="a3"/>
        <w:spacing w:line="278" w:lineRule="auto"/>
        <w:ind w:left="139" w:right="183" w:firstLine="711"/>
        <w:jc w:val="both"/>
        <w:rPr>
          <w:sz w:val="26"/>
          <w:szCs w:val="26"/>
        </w:rPr>
      </w:pPr>
      <w:r w:rsidRPr="00152334">
        <w:rPr>
          <w:sz w:val="26"/>
          <w:szCs w:val="26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ED1BDD" w:rsidRPr="00152334" w:rsidRDefault="00ED1BDD" w:rsidP="00ED1BDD">
      <w:pPr>
        <w:pStyle w:val="a3"/>
        <w:spacing w:line="278" w:lineRule="auto"/>
        <w:ind w:left="139" w:right="194" w:firstLine="712"/>
        <w:jc w:val="both"/>
        <w:rPr>
          <w:sz w:val="26"/>
          <w:szCs w:val="26"/>
        </w:rPr>
      </w:pPr>
      <w:r w:rsidRPr="00152334">
        <w:rPr>
          <w:sz w:val="26"/>
          <w:szCs w:val="26"/>
        </w:rPr>
        <w:t>е) возможность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доступа Заявителя к заявлениям, поданным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им ранее в течение не менее, чем одного года, а также заявлениям,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частично сформированным в течение не менее, чем 3 месяца на момент формирования текущего заявления (черновикам заявлений)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(при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заполнении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формы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заявления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посредством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ЕПГУ).</w:t>
      </w:r>
    </w:p>
    <w:p w:rsidR="00ED1BDD" w:rsidRPr="00152334" w:rsidRDefault="00ED1BDD" w:rsidP="00ED1BDD">
      <w:pPr>
        <w:pStyle w:val="a3"/>
        <w:spacing w:line="278" w:lineRule="auto"/>
        <w:ind w:left="131" w:right="204" w:firstLine="720"/>
        <w:jc w:val="both"/>
        <w:rPr>
          <w:sz w:val="26"/>
          <w:szCs w:val="26"/>
        </w:rPr>
      </w:pPr>
      <w:r w:rsidRPr="00152334">
        <w:rPr>
          <w:sz w:val="26"/>
          <w:szCs w:val="26"/>
        </w:rPr>
        <w:t>Сформированное и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подписанное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заявление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и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иные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документы,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 xml:space="preserve">необходимые для предоставления Услуги, направляются в Уполномоченный орган в электронной </w:t>
      </w:r>
      <w:r w:rsidRPr="00152334">
        <w:rPr>
          <w:spacing w:val="-2"/>
          <w:sz w:val="26"/>
          <w:szCs w:val="26"/>
        </w:rPr>
        <w:t>форме.</w:t>
      </w:r>
    </w:p>
    <w:p w:rsidR="00ED1BDD" w:rsidRPr="00152334" w:rsidRDefault="007C1BDE" w:rsidP="00ED1BDD">
      <w:pPr>
        <w:pStyle w:val="a7"/>
        <w:numPr>
          <w:ilvl w:val="1"/>
          <w:numId w:val="7"/>
        </w:numPr>
        <w:tabs>
          <w:tab w:val="left" w:pos="1406"/>
        </w:tabs>
        <w:spacing w:line="278" w:lineRule="auto"/>
        <w:ind w:left="133" w:right="192" w:firstLine="710"/>
        <w:jc w:val="both"/>
        <w:rPr>
          <w:sz w:val="26"/>
          <w:szCs w:val="26"/>
        </w:rPr>
      </w:pPr>
      <w:r>
        <w:rPr>
          <w:w w:val="105"/>
          <w:sz w:val="26"/>
          <w:szCs w:val="26"/>
        </w:rPr>
        <w:t>Администрация</w:t>
      </w:r>
      <w:r w:rsidR="00ED1BDD" w:rsidRPr="00152334">
        <w:rPr>
          <w:w w:val="105"/>
          <w:sz w:val="26"/>
          <w:szCs w:val="26"/>
        </w:rPr>
        <w:t xml:space="preserve"> обеспечивает в срок не позднее </w:t>
      </w:r>
      <w:r>
        <w:rPr>
          <w:w w:val="105"/>
          <w:sz w:val="26"/>
          <w:szCs w:val="26"/>
        </w:rPr>
        <w:t>рабочего</w:t>
      </w:r>
      <w:r w:rsidR="00ED1BDD" w:rsidRPr="00152334">
        <w:rPr>
          <w:w w:val="105"/>
          <w:sz w:val="26"/>
          <w:szCs w:val="26"/>
        </w:rPr>
        <w:t xml:space="preserve"> дня, следующего</w:t>
      </w:r>
      <w:r w:rsidR="00B969A8" w:rsidRPr="00152334">
        <w:rPr>
          <w:w w:val="105"/>
          <w:sz w:val="26"/>
          <w:szCs w:val="26"/>
        </w:rPr>
        <w:t xml:space="preserve"> </w:t>
      </w:r>
      <w:r w:rsidR="00ED1BDD" w:rsidRPr="00152334">
        <w:rPr>
          <w:w w:val="105"/>
          <w:sz w:val="26"/>
          <w:szCs w:val="26"/>
        </w:rPr>
        <w:t>за</w:t>
      </w:r>
      <w:r w:rsidR="00B969A8" w:rsidRPr="00152334">
        <w:rPr>
          <w:w w:val="105"/>
          <w:sz w:val="26"/>
          <w:szCs w:val="26"/>
        </w:rPr>
        <w:t xml:space="preserve"> </w:t>
      </w:r>
      <w:r w:rsidR="00ED1BDD" w:rsidRPr="00152334">
        <w:rPr>
          <w:w w:val="105"/>
          <w:sz w:val="26"/>
          <w:szCs w:val="26"/>
        </w:rPr>
        <w:t>днем</w:t>
      </w:r>
      <w:r w:rsidR="00B969A8" w:rsidRPr="00152334">
        <w:rPr>
          <w:w w:val="105"/>
          <w:sz w:val="26"/>
          <w:szCs w:val="26"/>
        </w:rPr>
        <w:t xml:space="preserve"> </w:t>
      </w:r>
      <w:r w:rsidR="00ED1BDD" w:rsidRPr="00152334">
        <w:rPr>
          <w:w w:val="105"/>
          <w:sz w:val="26"/>
          <w:szCs w:val="26"/>
        </w:rPr>
        <w:t>поступления</w:t>
      </w:r>
      <w:r w:rsidR="00B969A8" w:rsidRPr="00152334">
        <w:rPr>
          <w:w w:val="105"/>
          <w:sz w:val="26"/>
          <w:szCs w:val="26"/>
        </w:rPr>
        <w:t xml:space="preserve"> </w:t>
      </w:r>
      <w:r w:rsidR="00ED1BDD" w:rsidRPr="00152334">
        <w:rPr>
          <w:w w:val="105"/>
          <w:sz w:val="26"/>
          <w:szCs w:val="26"/>
        </w:rPr>
        <w:t>заявления,</w:t>
      </w:r>
      <w:r w:rsidR="00B969A8" w:rsidRPr="00152334">
        <w:rPr>
          <w:w w:val="105"/>
          <w:sz w:val="26"/>
          <w:szCs w:val="26"/>
        </w:rPr>
        <w:t xml:space="preserve"> </w:t>
      </w:r>
      <w:r w:rsidR="00ED1BDD" w:rsidRPr="00152334">
        <w:rPr>
          <w:w w:val="105"/>
          <w:sz w:val="26"/>
          <w:szCs w:val="26"/>
        </w:rPr>
        <w:t>а</w:t>
      </w:r>
      <w:r w:rsidR="00B969A8" w:rsidRPr="00152334">
        <w:rPr>
          <w:w w:val="105"/>
          <w:sz w:val="26"/>
          <w:szCs w:val="26"/>
        </w:rPr>
        <w:t xml:space="preserve"> </w:t>
      </w:r>
      <w:r w:rsidR="00ED1BDD" w:rsidRPr="00152334">
        <w:rPr>
          <w:w w:val="105"/>
          <w:sz w:val="26"/>
          <w:szCs w:val="26"/>
        </w:rPr>
        <w:t>в</w:t>
      </w:r>
      <w:r w:rsidR="00B969A8" w:rsidRPr="00152334">
        <w:rPr>
          <w:w w:val="105"/>
          <w:sz w:val="26"/>
          <w:szCs w:val="26"/>
        </w:rPr>
        <w:t xml:space="preserve"> </w:t>
      </w:r>
      <w:r w:rsidR="00ED1BDD" w:rsidRPr="00152334">
        <w:rPr>
          <w:w w:val="105"/>
          <w:sz w:val="26"/>
          <w:szCs w:val="26"/>
        </w:rPr>
        <w:t>случае</w:t>
      </w:r>
      <w:r w:rsidR="00B969A8" w:rsidRPr="00152334">
        <w:rPr>
          <w:w w:val="105"/>
          <w:sz w:val="26"/>
          <w:szCs w:val="26"/>
        </w:rPr>
        <w:t xml:space="preserve"> </w:t>
      </w:r>
      <w:r w:rsidR="00ED1BDD" w:rsidRPr="00152334">
        <w:rPr>
          <w:w w:val="105"/>
          <w:sz w:val="26"/>
          <w:szCs w:val="26"/>
        </w:rPr>
        <w:t>его</w:t>
      </w:r>
      <w:r w:rsidR="00B969A8" w:rsidRPr="00152334">
        <w:rPr>
          <w:w w:val="105"/>
          <w:sz w:val="26"/>
          <w:szCs w:val="26"/>
        </w:rPr>
        <w:t xml:space="preserve"> </w:t>
      </w:r>
      <w:r w:rsidR="00ED1BDD" w:rsidRPr="00152334">
        <w:rPr>
          <w:w w:val="105"/>
          <w:sz w:val="26"/>
          <w:szCs w:val="26"/>
        </w:rPr>
        <w:t>поступления</w:t>
      </w:r>
      <w:r w:rsidR="00B969A8" w:rsidRPr="00152334">
        <w:rPr>
          <w:w w:val="105"/>
          <w:sz w:val="26"/>
          <w:szCs w:val="26"/>
        </w:rPr>
        <w:t xml:space="preserve"> </w:t>
      </w:r>
      <w:r w:rsidR="00ED1BDD" w:rsidRPr="00152334">
        <w:rPr>
          <w:w w:val="105"/>
          <w:sz w:val="26"/>
          <w:szCs w:val="26"/>
        </w:rPr>
        <w:t>вне</w:t>
      </w:r>
      <w:r w:rsidR="00B969A8" w:rsidRPr="00152334">
        <w:rPr>
          <w:w w:val="105"/>
          <w:sz w:val="26"/>
          <w:szCs w:val="26"/>
        </w:rPr>
        <w:t xml:space="preserve"> </w:t>
      </w:r>
      <w:r w:rsidR="00ED1BDD" w:rsidRPr="00152334">
        <w:rPr>
          <w:w w:val="105"/>
          <w:sz w:val="26"/>
          <w:szCs w:val="26"/>
        </w:rPr>
        <w:lastRenderedPageBreak/>
        <w:t>рабочий или</w:t>
      </w:r>
      <w:r w:rsidR="00B969A8" w:rsidRPr="00152334">
        <w:rPr>
          <w:w w:val="105"/>
          <w:sz w:val="26"/>
          <w:szCs w:val="26"/>
        </w:rPr>
        <w:t xml:space="preserve"> </w:t>
      </w:r>
      <w:r w:rsidR="00ED1BDD" w:rsidRPr="00152334">
        <w:rPr>
          <w:w w:val="105"/>
          <w:sz w:val="26"/>
          <w:szCs w:val="26"/>
        </w:rPr>
        <w:t>праздничный</w:t>
      </w:r>
      <w:r w:rsidR="00B969A8" w:rsidRPr="00152334">
        <w:rPr>
          <w:w w:val="105"/>
          <w:sz w:val="26"/>
          <w:szCs w:val="26"/>
        </w:rPr>
        <w:t xml:space="preserve"> </w:t>
      </w:r>
      <w:r w:rsidR="00ED1BDD" w:rsidRPr="00152334">
        <w:rPr>
          <w:w w:val="105"/>
          <w:sz w:val="26"/>
          <w:szCs w:val="26"/>
        </w:rPr>
        <w:t>день,</w:t>
      </w:r>
      <w:r w:rsidR="00ED1BDD" w:rsidRPr="00152334">
        <w:rPr>
          <w:w w:val="90"/>
          <w:sz w:val="26"/>
          <w:szCs w:val="26"/>
        </w:rPr>
        <w:t>—</w:t>
      </w:r>
      <w:r w:rsidR="00ED1BDD" w:rsidRPr="00152334">
        <w:rPr>
          <w:w w:val="105"/>
          <w:sz w:val="26"/>
          <w:szCs w:val="26"/>
        </w:rPr>
        <w:t>в</w:t>
      </w:r>
      <w:r w:rsidR="00B969A8" w:rsidRPr="00152334">
        <w:rPr>
          <w:w w:val="105"/>
          <w:sz w:val="26"/>
          <w:szCs w:val="26"/>
        </w:rPr>
        <w:t xml:space="preserve"> </w:t>
      </w:r>
      <w:r w:rsidR="00ED1BDD" w:rsidRPr="00152334">
        <w:rPr>
          <w:w w:val="105"/>
          <w:sz w:val="26"/>
          <w:szCs w:val="26"/>
        </w:rPr>
        <w:t>следующий за</w:t>
      </w:r>
      <w:r w:rsidR="00B969A8" w:rsidRPr="00152334">
        <w:rPr>
          <w:w w:val="105"/>
          <w:sz w:val="26"/>
          <w:szCs w:val="26"/>
        </w:rPr>
        <w:t xml:space="preserve"> </w:t>
      </w:r>
      <w:r w:rsidR="00ED1BDD" w:rsidRPr="00152334">
        <w:rPr>
          <w:w w:val="105"/>
          <w:sz w:val="26"/>
          <w:szCs w:val="26"/>
        </w:rPr>
        <w:t>ним</w:t>
      </w:r>
      <w:r w:rsidR="00B969A8" w:rsidRPr="00152334">
        <w:rPr>
          <w:w w:val="105"/>
          <w:sz w:val="26"/>
          <w:szCs w:val="26"/>
        </w:rPr>
        <w:t xml:space="preserve"> </w:t>
      </w:r>
      <w:r w:rsidR="00ED1BDD" w:rsidRPr="00152334">
        <w:rPr>
          <w:w w:val="105"/>
          <w:sz w:val="26"/>
          <w:szCs w:val="26"/>
        </w:rPr>
        <w:t>первый</w:t>
      </w:r>
      <w:r w:rsidR="00B969A8" w:rsidRPr="00152334">
        <w:rPr>
          <w:w w:val="105"/>
          <w:sz w:val="26"/>
          <w:szCs w:val="26"/>
        </w:rPr>
        <w:t xml:space="preserve"> </w:t>
      </w:r>
      <w:r w:rsidR="00ED1BDD" w:rsidRPr="00152334">
        <w:rPr>
          <w:w w:val="105"/>
          <w:sz w:val="26"/>
          <w:szCs w:val="26"/>
        </w:rPr>
        <w:t>рабочий</w:t>
      </w:r>
      <w:r w:rsidR="00B969A8" w:rsidRPr="00152334">
        <w:rPr>
          <w:w w:val="105"/>
          <w:sz w:val="26"/>
          <w:szCs w:val="26"/>
        </w:rPr>
        <w:t xml:space="preserve"> </w:t>
      </w:r>
      <w:r w:rsidR="00ED1BDD" w:rsidRPr="00152334">
        <w:rPr>
          <w:w w:val="105"/>
          <w:sz w:val="26"/>
          <w:szCs w:val="26"/>
        </w:rPr>
        <w:t>день:</w:t>
      </w:r>
    </w:p>
    <w:p w:rsidR="00ED1BDD" w:rsidRPr="00152334" w:rsidRDefault="00ED1BDD" w:rsidP="00ED1BDD">
      <w:pPr>
        <w:pStyle w:val="a3"/>
        <w:spacing w:line="278" w:lineRule="auto"/>
        <w:ind w:left="137" w:right="211" w:firstLine="708"/>
        <w:jc w:val="both"/>
        <w:rPr>
          <w:sz w:val="26"/>
          <w:szCs w:val="26"/>
        </w:rPr>
      </w:pPr>
      <w:r w:rsidRPr="00152334">
        <w:rPr>
          <w:sz w:val="26"/>
          <w:szCs w:val="26"/>
        </w:rPr>
        <w:t>а) прием документов, необходимых для предоставления Услуги, и направление Заявителю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электронного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сообщения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о поступлении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заявления;</w:t>
      </w:r>
    </w:p>
    <w:p w:rsidR="00ED1BDD" w:rsidRPr="00152334" w:rsidRDefault="00ED1BDD" w:rsidP="00ED1BDD">
      <w:pPr>
        <w:pStyle w:val="a3"/>
        <w:spacing w:line="280" w:lineRule="auto"/>
        <w:ind w:left="132" w:right="195" w:firstLine="711"/>
        <w:jc w:val="both"/>
        <w:rPr>
          <w:sz w:val="26"/>
          <w:szCs w:val="26"/>
        </w:rPr>
      </w:pPr>
      <w:r w:rsidRPr="00152334">
        <w:rPr>
          <w:sz w:val="26"/>
          <w:szCs w:val="26"/>
        </w:rPr>
        <w:t>6) регистрацию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заявления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и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направление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Заявителю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 xml:space="preserve">уведомления о регистрации заявления либо об отказе в приеме документов, необходимых для </w:t>
      </w:r>
      <w:r w:rsidRPr="00152334">
        <w:rPr>
          <w:spacing w:val="-2"/>
          <w:sz w:val="26"/>
          <w:szCs w:val="26"/>
        </w:rPr>
        <w:t>Услуги.</w:t>
      </w:r>
    </w:p>
    <w:p w:rsidR="00ED1BDD" w:rsidRPr="00152334" w:rsidRDefault="00ED1BDD" w:rsidP="00ED1BDD">
      <w:pPr>
        <w:pStyle w:val="a7"/>
        <w:numPr>
          <w:ilvl w:val="1"/>
          <w:numId w:val="7"/>
        </w:numPr>
        <w:tabs>
          <w:tab w:val="left" w:pos="1339"/>
        </w:tabs>
        <w:spacing w:line="278" w:lineRule="auto"/>
        <w:ind w:left="129" w:right="190" w:firstLine="707"/>
        <w:jc w:val="both"/>
        <w:rPr>
          <w:sz w:val="26"/>
          <w:szCs w:val="26"/>
        </w:rPr>
      </w:pPr>
      <w:r w:rsidRPr="00152334">
        <w:rPr>
          <w:sz w:val="26"/>
          <w:szCs w:val="26"/>
        </w:rPr>
        <w:t>Заявителю в качестве результата предоставлении Услуги обеспечивается возможность получения документа:</w:t>
      </w:r>
    </w:p>
    <w:p w:rsidR="00ED1BDD" w:rsidRPr="00152334" w:rsidRDefault="00ED1BDD" w:rsidP="00ED1BDD">
      <w:pPr>
        <w:pStyle w:val="a7"/>
        <w:numPr>
          <w:ilvl w:val="0"/>
          <w:numId w:val="6"/>
        </w:numPr>
        <w:tabs>
          <w:tab w:val="left" w:pos="1065"/>
        </w:tabs>
        <w:spacing w:before="88" w:line="280" w:lineRule="auto"/>
        <w:ind w:right="137" w:firstLine="707"/>
        <w:rPr>
          <w:sz w:val="26"/>
          <w:szCs w:val="26"/>
        </w:rPr>
      </w:pPr>
      <w:r w:rsidRPr="00152334">
        <w:rPr>
          <w:sz w:val="26"/>
          <w:szCs w:val="26"/>
        </w:rPr>
        <w:t>в форме электронного документа, подписанного усиленной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 xml:space="preserve">квалифицированной электронной подписью уполномоченного должностного лица </w:t>
      </w:r>
      <w:r w:rsidR="007C1BDE">
        <w:rPr>
          <w:sz w:val="26"/>
          <w:szCs w:val="26"/>
        </w:rPr>
        <w:t>Администрации</w:t>
      </w:r>
      <w:r w:rsidRPr="00152334">
        <w:rPr>
          <w:sz w:val="26"/>
          <w:szCs w:val="26"/>
        </w:rPr>
        <w:t>, направленного заявителю посредством ЕПГУ,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регионального портала и портала ФИАС;</w:t>
      </w:r>
    </w:p>
    <w:p w:rsidR="00ED1BDD" w:rsidRPr="00152334" w:rsidRDefault="00ED1BDD" w:rsidP="00ED1BDD">
      <w:pPr>
        <w:pStyle w:val="a7"/>
        <w:numPr>
          <w:ilvl w:val="0"/>
          <w:numId w:val="6"/>
        </w:numPr>
        <w:tabs>
          <w:tab w:val="left" w:pos="1065"/>
        </w:tabs>
        <w:spacing w:line="278" w:lineRule="auto"/>
        <w:ind w:left="189" w:right="160" w:firstLine="711"/>
        <w:rPr>
          <w:sz w:val="26"/>
          <w:szCs w:val="26"/>
        </w:rPr>
      </w:pPr>
      <w:r w:rsidRPr="00152334">
        <w:rPr>
          <w:sz w:val="26"/>
          <w:szCs w:val="26"/>
        </w:rPr>
        <w:t>в виде бумажного документа, подтверждающего содержание электронного документа,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который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Заявитель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получает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при личном обращении.</w:t>
      </w:r>
    </w:p>
    <w:p w:rsidR="00ED1BDD" w:rsidRPr="00152334" w:rsidRDefault="00ED1BDD" w:rsidP="00ED1BDD">
      <w:pPr>
        <w:pStyle w:val="a7"/>
        <w:numPr>
          <w:ilvl w:val="1"/>
          <w:numId w:val="7"/>
        </w:numPr>
        <w:tabs>
          <w:tab w:val="left" w:pos="1385"/>
        </w:tabs>
        <w:spacing w:line="278" w:lineRule="auto"/>
        <w:ind w:left="176" w:right="139" w:firstLine="717"/>
        <w:jc w:val="both"/>
        <w:rPr>
          <w:sz w:val="26"/>
          <w:szCs w:val="26"/>
        </w:rPr>
      </w:pPr>
      <w:r w:rsidRPr="00152334">
        <w:rPr>
          <w:sz w:val="26"/>
          <w:szCs w:val="26"/>
        </w:rPr>
        <w:t>Оценка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качества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предоставления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Услуги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осуществляется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в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соответствии с Правилами оценки гражданами эффективности деятельности руководителей территориальных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органов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федеральных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органов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исполнительной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утвержденными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постановлением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Правительства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Российской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Федерации от 12 декабря 2012 г. N- 1284.</w:t>
      </w:r>
    </w:p>
    <w:p w:rsidR="00ED1BDD" w:rsidRPr="00152334" w:rsidRDefault="00ED1BDD" w:rsidP="00ED1BDD">
      <w:pPr>
        <w:pStyle w:val="a3"/>
        <w:spacing w:line="278" w:lineRule="auto"/>
        <w:ind w:left="169" w:right="132" w:firstLine="717"/>
        <w:jc w:val="both"/>
        <w:rPr>
          <w:sz w:val="26"/>
          <w:szCs w:val="26"/>
        </w:rPr>
      </w:pPr>
      <w:r w:rsidRPr="00152334">
        <w:rPr>
          <w:sz w:val="26"/>
          <w:szCs w:val="26"/>
        </w:rPr>
        <w:t>Результаты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оценки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качества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оказания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Услуги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передаются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в автоматизированную информационную систему «Информационно-аналитическая система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мониторинга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качества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государственных услуг».</w:t>
      </w:r>
    </w:p>
    <w:p w:rsidR="00ED1BDD" w:rsidRPr="00152334" w:rsidRDefault="00ED1BDD" w:rsidP="00ED1BDD">
      <w:pPr>
        <w:pStyle w:val="a7"/>
        <w:numPr>
          <w:ilvl w:val="1"/>
          <w:numId w:val="7"/>
        </w:numPr>
        <w:tabs>
          <w:tab w:val="left" w:pos="1375"/>
        </w:tabs>
        <w:spacing w:line="278" w:lineRule="auto"/>
        <w:ind w:left="175" w:right="151" w:firstLine="711"/>
        <w:jc w:val="both"/>
        <w:rPr>
          <w:sz w:val="26"/>
          <w:szCs w:val="26"/>
        </w:rPr>
      </w:pPr>
      <w:r w:rsidRPr="00152334">
        <w:rPr>
          <w:sz w:val="26"/>
          <w:szCs w:val="26"/>
        </w:rPr>
        <w:t xml:space="preserve">Заявителю обеспечивается возможность направления жалобы на решения, действия (бездействие) </w:t>
      </w:r>
      <w:r w:rsidR="007C1BDE">
        <w:rPr>
          <w:sz w:val="26"/>
          <w:szCs w:val="26"/>
        </w:rPr>
        <w:t>Администрации</w:t>
      </w:r>
      <w:r w:rsidRPr="00152334">
        <w:rPr>
          <w:sz w:val="26"/>
          <w:szCs w:val="26"/>
        </w:rPr>
        <w:t xml:space="preserve">, должностного лица </w:t>
      </w:r>
      <w:r w:rsidR="007C1BDE">
        <w:rPr>
          <w:sz w:val="26"/>
          <w:szCs w:val="26"/>
        </w:rPr>
        <w:t>администрации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либо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муниципального служащего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в соответствии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со статьей</w:t>
      </w:r>
    </w:p>
    <w:p w:rsidR="00ED1BDD" w:rsidRPr="00152334" w:rsidRDefault="00ED1BDD" w:rsidP="00ED1BDD">
      <w:pPr>
        <w:pStyle w:val="a7"/>
        <w:numPr>
          <w:ilvl w:val="1"/>
          <w:numId w:val="5"/>
        </w:numPr>
        <w:tabs>
          <w:tab w:val="left" w:pos="781"/>
        </w:tabs>
        <w:spacing w:line="278" w:lineRule="auto"/>
        <w:ind w:right="157" w:firstLine="10"/>
        <w:rPr>
          <w:sz w:val="26"/>
          <w:szCs w:val="26"/>
        </w:rPr>
      </w:pPr>
      <w:r w:rsidRPr="00152334">
        <w:rPr>
          <w:sz w:val="26"/>
          <w:szCs w:val="26"/>
        </w:rPr>
        <w:t>Федерального закона №210-ФЗ и в порядке, установленном постановлением Правительства Российской Федерации от 20 ноября 2012 г. №1198 «О федеральной государственной информационной системе, обеспечивающей процесс досудебного, (внесудебного)</w:t>
      </w:r>
      <w:r w:rsidR="00B969A8" w:rsidRPr="00152334">
        <w:rPr>
          <w:sz w:val="26"/>
          <w:szCs w:val="26"/>
        </w:rPr>
        <w:t xml:space="preserve"> о</w:t>
      </w:r>
      <w:r w:rsidRPr="00152334">
        <w:rPr>
          <w:sz w:val="26"/>
          <w:szCs w:val="26"/>
        </w:rPr>
        <w:t>бжалования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решений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и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действий</w:t>
      </w:r>
      <w:r w:rsidR="007C1BDE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(бездействия),совершенных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при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предоставлении государственных и муниципальных</w:t>
      </w:r>
      <w:r w:rsidR="00B969A8" w:rsidRPr="00152334">
        <w:rPr>
          <w:sz w:val="26"/>
          <w:szCs w:val="26"/>
        </w:rPr>
        <w:t xml:space="preserve"> </w:t>
      </w:r>
      <w:r w:rsidRPr="00152334">
        <w:rPr>
          <w:sz w:val="26"/>
          <w:szCs w:val="26"/>
        </w:rPr>
        <w:t>услуг».</w:t>
      </w:r>
    </w:p>
    <w:p w:rsidR="00ED1BDD" w:rsidRDefault="00ED1BDD" w:rsidP="00ED1BDD">
      <w:pPr>
        <w:pStyle w:val="a3"/>
        <w:spacing w:before="4"/>
        <w:rPr>
          <w:sz w:val="33"/>
        </w:rPr>
      </w:pPr>
    </w:p>
    <w:p w:rsidR="00ED1BDD" w:rsidRDefault="00ED1BDD" w:rsidP="00ED1BDD">
      <w:pPr>
        <w:pStyle w:val="2"/>
        <w:spacing w:line="278" w:lineRule="auto"/>
        <w:ind w:left="1125" w:right="951" w:hanging="191"/>
        <w:jc w:val="left"/>
      </w:pPr>
      <w:r>
        <w:t>Порядок</w:t>
      </w:r>
      <w:r w:rsidR="00B969A8">
        <w:t xml:space="preserve"> </w:t>
      </w:r>
      <w:r>
        <w:t>исправления</w:t>
      </w:r>
      <w:r w:rsidR="00B969A8">
        <w:t xml:space="preserve"> </w:t>
      </w:r>
      <w:r>
        <w:t>допущенных</w:t>
      </w:r>
      <w:r w:rsidR="00B969A8">
        <w:t xml:space="preserve"> </w:t>
      </w:r>
      <w:r>
        <w:t>опечаток</w:t>
      </w:r>
      <w:r w:rsidR="00B969A8">
        <w:t xml:space="preserve"> </w:t>
      </w:r>
      <w:r>
        <w:t>и ошибок в выданных в результате</w:t>
      </w:r>
      <w:r w:rsidR="00B969A8">
        <w:t xml:space="preserve"> </w:t>
      </w:r>
      <w:r>
        <w:t>предоставления муниципальной</w:t>
      </w:r>
      <w:r w:rsidR="00B969A8">
        <w:t xml:space="preserve"> </w:t>
      </w:r>
      <w:r>
        <w:t>услуги документах</w:t>
      </w:r>
    </w:p>
    <w:p w:rsidR="00ED1BDD" w:rsidRDefault="00ED1BDD" w:rsidP="00ED1BDD">
      <w:pPr>
        <w:pStyle w:val="a3"/>
        <w:spacing w:before="2"/>
        <w:rPr>
          <w:b/>
          <w:sz w:val="31"/>
        </w:rPr>
      </w:pPr>
    </w:p>
    <w:p w:rsidR="00ED1BDD" w:rsidRPr="00B62ECE" w:rsidRDefault="00ED1BDD" w:rsidP="00ED1BDD">
      <w:pPr>
        <w:pStyle w:val="a7"/>
        <w:numPr>
          <w:ilvl w:val="1"/>
          <w:numId w:val="7"/>
        </w:numPr>
        <w:tabs>
          <w:tab w:val="left" w:pos="1361"/>
        </w:tabs>
        <w:spacing w:line="280" w:lineRule="auto"/>
        <w:ind w:left="157" w:right="165" w:firstLine="714"/>
        <w:jc w:val="both"/>
        <w:rPr>
          <w:sz w:val="26"/>
          <w:szCs w:val="26"/>
        </w:rPr>
      </w:pPr>
      <w:r w:rsidRPr="00B62ECE">
        <w:rPr>
          <w:sz w:val="26"/>
          <w:szCs w:val="26"/>
        </w:rPr>
        <w:t>В</w:t>
      </w:r>
      <w:r w:rsidR="00B969A8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случае</w:t>
      </w:r>
      <w:r w:rsidR="00B969A8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обнаружения</w:t>
      </w:r>
      <w:r w:rsidR="00B969A8" w:rsidRPr="00B62ECE">
        <w:rPr>
          <w:sz w:val="26"/>
          <w:szCs w:val="26"/>
        </w:rPr>
        <w:t xml:space="preserve"> </w:t>
      </w:r>
      <w:r w:rsidR="007C1BDE" w:rsidRPr="00B62ECE">
        <w:rPr>
          <w:sz w:val="26"/>
          <w:szCs w:val="26"/>
        </w:rPr>
        <w:t>Администрацией</w:t>
      </w:r>
      <w:r w:rsidR="00B969A8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опечаток</w:t>
      </w:r>
      <w:r w:rsidR="00B969A8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и</w:t>
      </w:r>
      <w:r w:rsidR="00B969A8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ошибок</w:t>
      </w:r>
      <w:r w:rsidR="00B969A8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 xml:space="preserve">в выданных в результате предоставления услуги документов, </w:t>
      </w:r>
      <w:r w:rsidR="007C1BDE" w:rsidRPr="00B62ECE">
        <w:rPr>
          <w:sz w:val="26"/>
          <w:szCs w:val="26"/>
        </w:rPr>
        <w:t>администрация</w:t>
      </w:r>
      <w:r w:rsidR="00B969A8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вносит</w:t>
      </w:r>
      <w:r w:rsidR="00B969A8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изменение</w:t>
      </w:r>
      <w:r w:rsidR="00B969A8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в вышеуказанный</w:t>
      </w:r>
      <w:r w:rsidR="00B969A8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документ.</w:t>
      </w:r>
    </w:p>
    <w:p w:rsidR="00ED1BDD" w:rsidRPr="00B62ECE" w:rsidRDefault="00ED1BDD" w:rsidP="00ED1BDD">
      <w:pPr>
        <w:pStyle w:val="a3"/>
        <w:spacing w:line="278" w:lineRule="auto"/>
        <w:ind w:left="157" w:right="169" w:firstLine="713"/>
        <w:jc w:val="both"/>
        <w:rPr>
          <w:sz w:val="26"/>
          <w:szCs w:val="26"/>
        </w:rPr>
      </w:pPr>
      <w:r w:rsidRPr="00B62ECE">
        <w:rPr>
          <w:sz w:val="26"/>
          <w:szCs w:val="26"/>
        </w:rPr>
        <w:lastRenderedPageBreak/>
        <w:t>В случае обнаружения заявителем допущенных в выданных в результате предоставления</w:t>
      </w:r>
      <w:r w:rsidR="00B969A8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услуги</w:t>
      </w:r>
      <w:r w:rsidR="00B969A8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документов</w:t>
      </w:r>
      <w:r w:rsidR="00B969A8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опечаток</w:t>
      </w:r>
      <w:r w:rsidR="00B969A8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и</w:t>
      </w:r>
      <w:r w:rsidR="00B969A8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ошибок</w:t>
      </w:r>
      <w:r w:rsidR="00B969A8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заявитель</w:t>
      </w:r>
      <w:r w:rsidR="00B969A8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 xml:space="preserve">направляет в </w:t>
      </w:r>
      <w:r w:rsidR="007C1BDE" w:rsidRPr="00B62ECE">
        <w:rPr>
          <w:sz w:val="26"/>
          <w:szCs w:val="26"/>
        </w:rPr>
        <w:t>Администрацию</w:t>
      </w:r>
      <w:r w:rsidRPr="00B62ECE">
        <w:rPr>
          <w:sz w:val="26"/>
          <w:szCs w:val="26"/>
        </w:rPr>
        <w:t xml:space="preserve"> письменное заявление в произвольной форме с указанием информации о вносимых изменениях, с обоснованием необходимости внесения таких изменений. К письменному заявлению прилагаются документы, обосновывающие необходимость вносимых изменений.</w:t>
      </w:r>
    </w:p>
    <w:p w:rsidR="00ED1BDD" w:rsidRPr="00B62ECE" w:rsidRDefault="00ED1BDD" w:rsidP="00ED1BDD">
      <w:pPr>
        <w:pStyle w:val="a3"/>
        <w:spacing w:before="88" w:line="278" w:lineRule="auto"/>
        <w:ind w:left="198" w:right="111" w:firstLine="708"/>
        <w:jc w:val="both"/>
        <w:rPr>
          <w:sz w:val="26"/>
          <w:szCs w:val="26"/>
        </w:rPr>
      </w:pPr>
      <w:r w:rsidRPr="00B62ECE">
        <w:rPr>
          <w:sz w:val="26"/>
          <w:szCs w:val="26"/>
        </w:rPr>
        <w:t xml:space="preserve">Заявление по внесению изменений в выданные в результате предоставления услуги документы подлежит регистрации в день его поступления в </w:t>
      </w:r>
      <w:r w:rsidR="007C1BDE" w:rsidRPr="00B62ECE">
        <w:rPr>
          <w:sz w:val="26"/>
          <w:szCs w:val="26"/>
        </w:rPr>
        <w:t>Администрацию</w:t>
      </w:r>
      <w:r w:rsidRPr="00B62ECE">
        <w:rPr>
          <w:spacing w:val="-2"/>
          <w:sz w:val="26"/>
          <w:szCs w:val="26"/>
        </w:rPr>
        <w:t>.</w:t>
      </w:r>
    </w:p>
    <w:p w:rsidR="00ED1BDD" w:rsidRPr="00B62ECE" w:rsidRDefault="007C1BDE" w:rsidP="00ED1BDD">
      <w:pPr>
        <w:pStyle w:val="a3"/>
        <w:spacing w:line="278" w:lineRule="auto"/>
        <w:ind w:left="189" w:right="146" w:firstLine="718"/>
        <w:jc w:val="both"/>
        <w:rPr>
          <w:sz w:val="26"/>
          <w:szCs w:val="26"/>
        </w:rPr>
      </w:pPr>
      <w:r w:rsidRPr="00B62ECE">
        <w:rPr>
          <w:sz w:val="26"/>
          <w:szCs w:val="26"/>
        </w:rPr>
        <w:t>Администрация</w:t>
      </w:r>
      <w:r w:rsidR="00B969A8" w:rsidRPr="00B62ECE">
        <w:rPr>
          <w:sz w:val="26"/>
          <w:szCs w:val="26"/>
        </w:rPr>
        <w:t xml:space="preserve"> </w:t>
      </w:r>
      <w:r w:rsidR="00ED1BDD" w:rsidRPr="00B62ECE">
        <w:rPr>
          <w:sz w:val="26"/>
          <w:szCs w:val="26"/>
        </w:rPr>
        <w:t>осуществляет</w:t>
      </w:r>
      <w:r w:rsidR="00B969A8" w:rsidRPr="00B62ECE">
        <w:rPr>
          <w:sz w:val="26"/>
          <w:szCs w:val="26"/>
        </w:rPr>
        <w:t xml:space="preserve"> </w:t>
      </w:r>
      <w:r w:rsidR="00ED1BDD" w:rsidRPr="00B62ECE">
        <w:rPr>
          <w:sz w:val="26"/>
          <w:szCs w:val="26"/>
        </w:rPr>
        <w:t>проверку</w:t>
      </w:r>
      <w:r w:rsidR="00B969A8" w:rsidRPr="00B62ECE">
        <w:rPr>
          <w:sz w:val="26"/>
          <w:szCs w:val="26"/>
        </w:rPr>
        <w:t xml:space="preserve"> </w:t>
      </w:r>
      <w:r w:rsidR="00ED1BDD" w:rsidRPr="00B62ECE">
        <w:rPr>
          <w:sz w:val="26"/>
          <w:szCs w:val="26"/>
        </w:rPr>
        <w:t>поступившего</w:t>
      </w:r>
      <w:r w:rsidR="00B969A8" w:rsidRPr="00B62ECE">
        <w:rPr>
          <w:sz w:val="26"/>
          <w:szCs w:val="26"/>
        </w:rPr>
        <w:t xml:space="preserve"> </w:t>
      </w:r>
      <w:r w:rsidR="00ED1BDD" w:rsidRPr="00B62ECE">
        <w:rPr>
          <w:sz w:val="26"/>
          <w:szCs w:val="26"/>
        </w:rPr>
        <w:t>заявления на соответствие требованиям к содержанию заявления и направляет заявителю</w:t>
      </w:r>
      <w:r w:rsidR="00B969A8" w:rsidRPr="00B62ECE">
        <w:rPr>
          <w:sz w:val="26"/>
          <w:szCs w:val="26"/>
        </w:rPr>
        <w:t xml:space="preserve"> </w:t>
      </w:r>
      <w:r w:rsidR="00ED1BDD" w:rsidRPr="00B62ECE">
        <w:rPr>
          <w:sz w:val="26"/>
          <w:szCs w:val="26"/>
        </w:rPr>
        <w:t>решение о внесении изменений в выданные в результате предоставления услуги документы</w:t>
      </w:r>
      <w:r w:rsidR="00B969A8" w:rsidRPr="00B62ECE">
        <w:rPr>
          <w:sz w:val="26"/>
          <w:szCs w:val="26"/>
        </w:rPr>
        <w:t xml:space="preserve"> </w:t>
      </w:r>
      <w:r w:rsidR="00ED1BDD" w:rsidRPr="00B62ECE">
        <w:rPr>
          <w:sz w:val="26"/>
          <w:szCs w:val="26"/>
        </w:rPr>
        <w:t>либо</w:t>
      </w:r>
      <w:r w:rsidR="00B969A8" w:rsidRPr="00B62ECE">
        <w:rPr>
          <w:sz w:val="26"/>
          <w:szCs w:val="26"/>
        </w:rPr>
        <w:t xml:space="preserve"> </w:t>
      </w:r>
      <w:r w:rsidR="00ED1BDD" w:rsidRPr="00B62ECE">
        <w:rPr>
          <w:sz w:val="26"/>
          <w:szCs w:val="26"/>
        </w:rPr>
        <w:t>решение</w:t>
      </w:r>
      <w:r w:rsidR="00B969A8" w:rsidRPr="00B62ECE">
        <w:rPr>
          <w:sz w:val="26"/>
          <w:szCs w:val="26"/>
        </w:rPr>
        <w:t xml:space="preserve"> </w:t>
      </w:r>
      <w:r w:rsidR="00ED1BDD" w:rsidRPr="00B62ECE">
        <w:rPr>
          <w:sz w:val="26"/>
          <w:szCs w:val="26"/>
        </w:rPr>
        <w:t>об</w:t>
      </w:r>
      <w:r w:rsidR="00B969A8" w:rsidRPr="00B62ECE">
        <w:rPr>
          <w:sz w:val="26"/>
          <w:szCs w:val="26"/>
        </w:rPr>
        <w:t xml:space="preserve"> </w:t>
      </w:r>
      <w:r w:rsidR="00ED1BDD" w:rsidRPr="00B62ECE">
        <w:rPr>
          <w:sz w:val="26"/>
          <w:szCs w:val="26"/>
        </w:rPr>
        <w:t>отказе</w:t>
      </w:r>
      <w:r w:rsidR="00B969A8" w:rsidRPr="00B62ECE">
        <w:rPr>
          <w:sz w:val="26"/>
          <w:szCs w:val="26"/>
        </w:rPr>
        <w:t xml:space="preserve"> </w:t>
      </w:r>
      <w:r w:rsidR="00ED1BDD" w:rsidRPr="00B62ECE">
        <w:rPr>
          <w:sz w:val="26"/>
          <w:szCs w:val="26"/>
        </w:rPr>
        <w:t>внесения</w:t>
      </w:r>
      <w:r w:rsidR="00B969A8" w:rsidRPr="00B62ECE">
        <w:rPr>
          <w:sz w:val="26"/>
          <w:szCs w:val="26"/>
        </w:rPr>
        <w:t xml:space="preserve"> </w:t>
      </w:r>
      <w:r w:rsidR="00ED1BDD" w:rsidRPr="00B62ECE">
        <w:rPr>
          <w:sz w:val="26"/>
          <w:szCs w:val="26"/>
        </w:rPr>
        <w:t>изменений</w:t>
      </w:r>
      <w:r w:rsidR="00B969A8" w:rsidRPr="00B62ECE">
        <w:rPr>
          <w:sz w:val="26"/>
          <w:szCs w:val="26"/>
        </w:rPr>
        <w:t xml:space="preserve"> </w:t>
      </w:r>
      <w:r w:rsidR="00ED1BDD" w:rsidRPr="00B62ECE">
        <w:rPr>
          <w:sz w:val="26"/>
          <w:szCs w:val="26"/>
        </w:rPr>
        <w:t>в</w:t>
      </w:r>
      <w:r w:rsidR="00B969A8" w:rsidRPr="00B62ECE">
        <w:rPr>
          <w:sz w:val="26"/>
          <w:szCs w:val="26"/>
        </w:rPr>
        <w:t xml:space="preserve"> </w:t>
      </w:r>
      <w:r w:rsidR="00ED1BDD" w:rsidRPr="00B62ECE">
        <w:rPr>
          <w:sz w:val="26"/>
          <w:szCs w:val="26"/>
        </w:rPr>
        <w:t>указанные</w:t>
      </w:r>
      <w:r w:rsidR="00B969A8" w:rsidRPr="00B62ECE">
        <w:rPr>
          <w:sz w:val="26"/>
          <w:szCs w:val="26"/>
        </w:rPr>
        <w:t xml:space="preserve"> </w:t>
      </w:r>
      <w:r w:rsidR="00ED1BDD" w:rsidRPr="00B62ECE">
        <w:rPr>
          <w:sz w:val="26"/>
          <w:szCs w:val="26"/>
        </w:rPr>
        <w:t>документы в срок,</w:t>
      </w:r>
      <w:r w:rsidR="00B969A8" w:rsidRPr="00B62ECE">
        <w:rPr>
          <w:sz w:val="26"/>
          <w:szCs w:val="26"/>
        </w:rPr>
        <w:t xml:space="preserve"> </w:t>
      </w:r>
      <w:r w:rsidR="00ED1BDD" w:rsidRPr="00B62ECE">
        <w:rPr>
          <w:sz w:val="26"/>
          <w:szCs w:val="26"/>
        </w:rPr>
        <w:t>установленный</w:t>
      </w:r>
      <w:r w:rsidR="00B969A8" w:rsidRPr="00B62ECE">
        <w:rPr>
          <w:sz w:val="26"/>
          <w:szCs w:val="26"/>
        </w:rPr>
        <w:t xml:space="preserve"> </w:t>
      </w:r>
      <w:r w:rsidR="00ED1BDD" w:rsidRPr="00B62ECE">
        <w:rPr>
          <w:sz w:val="26"/>
          <w:szCs w:val="26"/>
        </w:rPr>
        <w:t>законодательством Российской</w:t>
      </w:r>
      <w:r w:rsidR="00B969A8" w:rsidRPr="00B62ECE">
        <w:rPr>
          <w:sz w:val="26"/>
          <w:szCs w:val="26"/>
        </w:rPr>
        <w:t xml:space="preserve"> </w:t>
      </w:r>
      <w:r w:rsidR="00ED1BDD" w:rsidRPr="00B62ECE">
        <w:rPr>
          <w:sz w:val="26"/>
          <w:szCs w:val="26"/>
        </w:rPr>
        <w:t>Федерации.</w:t>
      </w:r>
    </w:p>
    <w:p w:rsidR="0089008D" w:rsidRDefault="0089008D" w:rsidP="0089008D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1BDD" w:rsidRPr="0089008D" w:rsidRDefault="0089008D" w:rsidP="007C1BDE">
      <w:pPr>
        <w:pStyle w:val="a8"/>
        <w:ind w:left="76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89008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ED1BDD" w:rsidRPr="0089008D">
        <w:rPr>
          <w:rFonts w:ascii="Times New Roman" w:hAnsi="Times New Roman" w:cs="Times New Roman"/>
          <w:b/>
          <w:sz w:val="26"/>
          <w:szCs w:val="26"/>
        </w:rPr>
        <w:t>Формы контроля за исполнением</w:t>
      </w:r>
      <w:r w:rsidRPr="00890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1BDD" w:rsidRPr="0089008D">
        <w:rPr>
          <w:rFonts w:ascii="Times New Roman" w:hAnsi="Times New Roman" w:cs="Times New Roman"/>
          <w:b/>
          <w:sz w:val="26"/>
          <w:szCs w:val="26"/>
        </w:rPr>
        <w:t>административного регламента</w:t>
      </w:r>
      <w:r w:rsidRPr="00890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1BDD" w:rsidRPr="0089008D">
        <w:rPr>
          <w:rFonts w:ascii="Times New Roman" w:hAnsi="Times New Roman" w:cs="Times New Roman"/>
          <w:b/>
          <w:sz w:val="26"/>
          <w:szCs w:val="26"/>
        </w:rPr>
        <w:t>Порядок</w:t>
      </w:r>
      <w:r w:rsidRPr="00890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1BDD" w:rsidRPr="0089008D">
        <w:rPr>
          <w:rFonts w:ascii="Times New Roman" w:hAnsi="Times New Roman" w:cs="Times New Roman"/>
          <w:b/>
          <w:sz w:val="26"/>
          <w:szCs w:val="26"/>
        </w:rPr>
        <w:t>осуществления</w:t>
      </w:r>
      <w:r w:rsidRPr="00890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1BDD" w:rsidRPr="0089008D">
        <w:rPr>
          <w:rFonts w:ascii="Times New Roman" w:hAnsi="Times New Roman" w:cs="Times New Roman"/>
          <w:b/>
          <w:sz w:val="26"/>
          <w:szCs w:val="26"/>
        </w:rPr>
        <w:t>текущего</w:t>
      </w:r>
      <w:r w:rsidRPr="00890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1BDD" w:rsidRPr="0089008D">
        <w:rPr>
          <w:rFonts w:ascii="Times New Roman" w:hAnsi="Times New Roman" w:cs="Times New Roman"/>
          <w:b/>
          <w:sz w:val="26"/>
          <w:szCs w:val="26"/>
        </w:rPr>
        <w:t>контроля</w:t>
      </w:r>
      <w:r w:rsidRPr="00890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1BDD" w:rsidRPr="0089008D">
        <w:rPr>
          <w:rFonts w:ascii="Times New Roman" w:hAnsi="Times New Roman" w:cs="Times New Roman"/>
          <w:b/>
          <w:sz w:val="26"/>
          <w:szCs w:val="26"/>
        </w:rPr>
        <w:t>за</w:t>
      </w:r>
      <w:r w:rsidRPr="00890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1BDD" w:rsidRPr="0089008D">
        <w:rPr>
          <w:rFonts w:ascii="Times New Roman" w:hAnsi="Times New Roman" w:cs="Times New Roman"/>
          <w:b/>
          <w:sz w:val="26"/>
          <w:szCs w:val="26"/>
        </w:rPr>
        <w:t>соблюдением</w:t>
      </w:r>
      <w:r w:rsidRPr="00890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1BDD" w:rsidRPr="0089008D">
        <w:rPr>
          <w:rFonts w:ascii="Times New Roman" w:hAnsi="Times New Roman" w:cs="Times New Roman"/>
          <w:b/>
          <w:sz w:val="26"/>
          <w:szCs w:val="26"/>
        </w:rPr>
        <w:t>и исполнением</w:t>
      </w:r>
      <w:r w:rsidRPr="00890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1BDD" w:rsidRPr="0089008D">
        <w:rPr>
          <w:rFonts w:ascii="Times New Roman" w:hAnsi="Times New Roman" w:cs="Times New Roman"/>
          <w:b/>
          <w:sz w:val="26"/>
          <w:szCs w:val="26"/>
        </w:rPr>
        <w:t>ответственными</w:t>
      </w:r>
      <w:r w:rsidRPr="00890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1BDD" w:rsidRPr="0089008D">
        <w:rPr>
          <w:rFonts w:ascii="Times New Roman" w:hAnsi="Times New Roman" w:cs="Times New Roman"/>
          <w:b/>
          <w:sz w:val="26"/>
          <w:szCs w:val="26"/>
        </w:rPr>
        <w:t>должностными</w:t>
      </w:r>
      <w:r w:rsidRPr="00890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1BDD" w:rsidRPr="0089008D">
        <w:rPr>
          <w:rFonts w:ascii="Times New Roman" w:hAnsi="Times New Roman" w:cs="Times New Roman"/>
          <w:b/>
          <w:sz w:val="26"/>
          <w:szCs w:val="26"/>
        </w:rPr>
        <w:t>лицами</w:t>
      </w:r>
      <w:r w:rsidRPr="00890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1BDD" w:rsidRPr="0089008D">
        <w:rPr>
          <w:rFonts w:ascii="Times New Roman" w:hAnsi="Times New Roman" w:cs="Times New Roman"/>
          <w:b/>
          <w:sz w:val="26"/>
          <w:szCs w:val="26"/>
        </w:rPr>
        <w:t>положений</w:t>
      </w:r>
      <w:r w:rsidRPr="00890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1BDD" w:rsidRPr="0089008D">
        <w:rPr>
          <w:rFonts w:ascii="Times New Roman" w:hAnsi="Times New Roman" w:cs="Times New Roman"/>
          <w:b/>
          <w:spacing w:val="-2"/>
          <w:sz w:val="26"/>
          <w:szCs w:val="26"/>
        </w:rPr>
        <w:t>регламента</w:t>
      </w:r>
      <w:r w:rsidR="007C1BDE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89008D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="00ED1BDD" w:rsidRPr="0089008D">
        <w:rPr>
          <w:rFonts w:ascii="Times New Roman" w:hAnsi="Times New Roman" w:cs="Times New Roman"/>
          <w:b/>
          <w:sz w:val="26"/>
          <w:szCs w:val="26"/>
        </w:rPr>
        <w:t>иных</w:t>
      </w:r>
      <w:r w:rsidRPr="00890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1BDD" w:rsidRPr="0089008D">
        <w:rPr>
          <w:rFonts w:ascii="Times New Roman" w:hAnsi="Times New Roman" w:cs="Times New Roman"/>
          <w:b/>
          <w:sz w:val="26"/>
          <w:szCs w:val="26"/>
        </w:rPr>
        <w:t>нормативных</w:t>
      </w:r>
      <w:r w:rsidRPr="00890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1BDD" w:rsidRPr="0089008D">
        <w:rPr>
          <w:rFonts w:ascii="Times New Roman" w:hAnsi="Times New Roman" w:cs="Times New Roman"/>
          <w:b/>
          <w:sz w:val="26"/>
          <w:szCs w:val="26"/>
        </w:rPr>
        <w:t>правовых</w:t>
      </w:r>
      <w:r w:rsidRPr="00890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1BDD" w:rsidRPr="0089008D">
        <w:rPr>
          <w:rFonts w:ascii="Times New Roman" w:hAnsi="Times New Roman" w:cs="Times New Roman"/>
          <w:b/>
          <w:sz w:val="26"/>
          <w:szCs w:val="26"/>
        </w:rPr>
        <w:t>актов,</w:t>
      </w:r>
      <w:r w:rsidRPr="00890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1BDD" w:rsidRPr="0089008D">
        <w:rPr>
          <w:rFonts w:ascii="Times New Roman" w:hAnsi="Times New Roman" w:cs="Times New Roman"/>
          <w:b/>
          <w:sz w:val="26"/>
          <w:szCs w:val="26"/>
        </w:rPr>
        <w:t>устанавливающих</w:t>
      </w:r>
      <w:r w:rsidRPr="00890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1BDD" w:rsidRPr="0089008D">
        <w:rPr>
          <w:rFonts w:ascii="Times New Roman" w:hAnsi="Times New Roman" w:cs="Times New Roman"/>
          <w:b/>
          <w:spacing w:val="-2"/>
          <w:sz w:val="26"/>
          <w:szCs w:val="26"/>
        </w:rPr>
        <w:t>требования</w:t>
      </w:r>
      <w:r w:rsidR="007C1BDE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89008D">
        <w:rPr>
          <w:rFonts w:ascii="Times New Roman" w:hAnsi="Times New Roman" w:cs="Times New Roman"/>
          <w:b/>
          <w:i/>
          <w:sz w:val="26"/>
          <w:szCs w:val="26"/>
        </w:rPr>
        <w:t xml:space="preserve">К </w:t>
      </w:r>
      <w:r w:rsidR="00ED1BDD" w:rsidRPr="0089008D">
        <w:rPr>
          <w:rFonts w:ascii="Times New Roman" w:hAnsi="Times New Roman" w:cs="Times New Roman"/>
          <w:b/>
          <w:sz w:val="26"/>
          <w:szCs w:val="26"/>
        </w:rPr>
        <w:t>предоставлению муниципальной</w:t>
      </w:r>
      <w:r w:rsidRPr="00890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1BDD" w:rsidRPr="0089008D">
        <w:rPr>
          <w:rFonts w:ascii="Times New Roman" w:hAnsi="Times New Roman" w:cs="Times New Roman"/>
          <w:b/>
          <w:sz w:val="26"/>
          <w:szCs w:val="26"/>
        </w:rPr>
        <w:t>услуги,</w:t>
      </w:r>
      <w:r w:rsidRPr="00890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1BDD" w:rsidRPr="0089008D">
        <w:rPr>
          <w:rFonts w:ascii="Times New Roman" w:hAnsi="Times New Roman" w:cs="Times New Roman"/>
          <w:b/>
          <w:sz w:val="26"/>
          <w:szCs w:val="26"/>
        </w:rPr>
        <w:t>а</w:t>
      </w:r>
      <w:r w:rsidRPr="00890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1BDD" w:rsidRPr="0089008D">
        <w:rPr>
          <w:rFonts w:ascii="Times New Roman" w:hAnsi="Times New Roman" w:cs="Times New Roman"/>
          <w:b/>
          <w:sz w:val="26"/>
          <w:szCs w:val="26"/>
        </w:rPr>
        <w:t>также</w:t>
      </w:r>
      <w:r w:rsidRPr="00890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1BDD" w:rsidRPr="0089008D">
        <w:rPr>
          <w:rFonts w:ascii="Times New Roman" w:hAnsi="Times New Roman" w:cs="Times New Roman"/>
          <w:b/>
          <w:sz w:val="26"/>
          <w:szCs w:val="26"/>
        </w:rPr>
        <w:t>принятием</w:t>
      </w:r>
      <w:r w:rsidRPr="00890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1BDD" w:rsidRPr="0089008D">
        <w:rPr>
          <w:rFonts w:ascii="Times New Roman" w:hAnsi="Times New Roman" w:cs="Times New Roman"/>
          <w:b/>
          <w:sz w:val="26"/>
          <w:szCs w:val="26"/>
        </w:rPr>
        <w:t>ими</w:t>
      </w:r>
      <w:r w:rsidRPr="00890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1BDD" w:rsidRPr="0089008D">
        <w:rPr>
          <w:rFonts w:ascii="Times New Roman" w:hAnsi="Times New Roman" w:cs="Times New Roman"/>
          <w:b/>
          <w:spacing w:val="-2"/>
          <w:sz w:val="26"/>
          <w:szCs w:val="26"/>
        </w:rPr>
        <w:t>решений</w:t>
      </w:r>
    </w:p>
    <w:p w:rsidR="00ED1BDD" w:rsidRDefault="00ED1BDD" w:rsidP="00ED1BDD">
      <w:pPr>
        <w:pStyle w:val="a3"/>
        <w:spacing w:before="6"/>
        <w:rPr>
          <w:b/>
          <w:sz w:val="35"/>
        </w:rPr>
      </w:pPr>
    </w:p>
    <w:p w:rsidR="00ED1BDD" w:rsidRPr="00B62ECE" w:rsidRDefault="00ED1BDD" w:rsidP="00ED1BDD">
      <w:pPr>
        <w:pStyle w:val="a7"/>
        <w:numPr>
          <w:ilvl w:val="1"/>
          <w:numId w:val="4"/>
        </w:numPr>
        <w:tabs>
          <w:tab w:val="left" w:pos="1379"/>
        </w:tabs>
        <w:spacing w:line="278" w:lineRule="auto"/>
        <w:ind w:right="140" w:firstLine="718"/>
        <w:rPr>
          <w:sz w:val="26"/>
          <w:szCs w:val="26"/>
        </w:rPr>
      </w:pPr>
      <w:r w:rsidRPr="00B62ECE">
        <w:rPr>
          <w:sz w:val="26"/>
          <w:szCs w:val="26"/>
        </w:rPr>
        <w:t xml:space="preserve">Текущий контроль за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</w:t>
      </w:r>
      <w:r w:rsidR="007C1BDE" w:rsidRPr="00B62ECE">
        <w:rPr>
          <w:sz w:val="26"/>
          <w:szCs w:val="26"/>
        </w:rPr>
        <w:t>Администрации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или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многофункционального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центра,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уполномоченными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на осуществление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контроля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за предоставлением Услуги.</w:t>
      </w:r>
    </w:p>
    <w:p w:rsidR="00ED1BDD" w:rsidRPr="00B62ECE" w:rsidRDefault="00ED1BDD" w:rsidP="00ED1BDD">
      <w:pPr>
        <w:pStyle w:val="a3"/>
        <w:spacing w:line="278" w:lineRule="auto"/>
        <w:ind w:left="177" w:right="138" w:firstLine="709"/>
        <w:jc w:val="both"/>
        <w:rPr>
          <w:sz w:val="26"/>
          <w:szCs w:val="26"/>
        </w:rPr>
      </w:pPr>
      <w:r w:rsidRPr="00B62ECE">
        <w:rPr>
          <w:sz w:val="26"/>
          <w:szCs w:val="26"/>
        </w:rPr>
        <w:t>Для текущего контроля используются сведения служебной корреспонденции, устная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и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письменная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информация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специалистов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и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должностных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 xml:space="preserve">лиц </w:t>
      </w:r>
      <w:r w:rsidR="007C1BDE" w:rsidRPr="00B62ECE">
        <w:rPr>
          <w:sz w:val="26"/>
          <w:szCs w:val="26"/>
        </w:rPr>
        <w:t>Администрации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или многофункционального центра.</w:t>
      </w:r>
    </w:p>
    <w:p w:rsidR="00ED1BDD" w:rsidRPr="00B62ECE" w:rsidRDefault="00ED1BDD" w:rsidP="00ED1BDD">
      <w:pPr>
        <w:pStyle w:val="a3"/>
        <w:spacing w:line="278" w:lineRule="auto"/>
        <w:ind w:left="172" w:right="188" w:firstLine="702"/>
        <w:jc w:val="both"/>
        <w:rPr>
          <w:sz w:val="26"/>
          <w:szCs w:val="26"/>
        </w:rPr>
      </w:pPr>
      <w:r w:rsidRPr="00B62ECE">
        <w:rPr>
          <w:sz w:val="26"/>
          <w:szCs w:val="26"/>
        </w:rPr>
        <w:t xml:space="preserve">Текущий контроль осуществляется путем проведения плановых и внеплановых </w:t>
      </w:r>
      <w:r w:rsidRPr="00B62ECE">
        <w:rPr>
          <w:spacing w:val="-2"/>
          <w:sz w:val="26"/>
          <w:szCs w:val="26"/>
        </w:rPr>
        <w:t>проверок:</w:t>
      </w:r>
    </w:p>
    <w:p w:rsidR="00ED1BDD" w:rsidRPr="00B62ECE" w:rsidRDefault="0089008D" w:rsidP="00ED1BDD">
      <w:pPr>
        <w:pStyle w:val="a7"/>
        <w:numPr>
          <w:ilvl w:val="2"/>
          <w:numId w:val="5"/>
        </w:numPr>
        <w:tabs>
          <w:tab w:val="left" w:pos="1043"/>
        </w:tabs>
        <w:spacing w:line="309" w:lineRule="exact"/>
        <w:ind w:left="1042"/>
        <w:rPr>
          <w:sz w:val="26"/>
          <w:szCs w:val="26"/>
        </w:rPr>
      </w:pPr>
      <w:r w:rsidRPr="00B62ECE">
        <w:rPr>
          <w:sz w:val="26"/>
          <w:szCs w:val="26"/>
        </w:rPr>
        <w:t>Р</w:t>
      </w:r>
      <w:r w:rsidR="00ED1BDD" w:rsidRPr="00B62ECE">
        <w:rPr>
          <w:sz w:val="26"/>
          <w:szCs w:val="26"/>
        </w:rPr>
        <w:t>ешений</w:t>
      </w:r>
      <w:r w:rsidRPr="00B62ECE">
        <w:rPr>
          <w:sz w:val="26"/>
          <w:szCs w:val="26"/>
        </w:rPr>
        <w:t xml:space="preserve"> </w:t>
      </w:r>
      <w:r w:rsidR="00ED1BDD" w:rsidRPr="00B62ECE">
        <w:rPr>
          <w:sz w:val="26"/>
          <w:szCs w:val="26"/>
        </w:rPr>
        <w:t>о</w:t>
      </w:r>
      <w:r w:rsidRPr="00B62ECE">
        <w:rPr>
          <w:sz w:val="26"/>
          <w:szCs w:val="26"/>
        </w:rPr>
        <w:t xml:space="preserve"> </w:t>
      </w:r>
      <w:r w:rsidR="00ED1BDD" w:rsidRPr="00B62ECE">
        <w:rPr>
          <w:sz w:val="26"/>
          <w:szCs w:val="26"/>
        </w:rPr>
        <w:t>предоставлении</w:t>
      </w:r>
      <w:r w:rsidRPr="00B62ECE">
        <w:rPr>
          <w:sz w:val="26"/>
          <w:szCs w:val="26"/>
        </w:rPr>
        <w:t xml:space="preserve"> </w:t>
      </w:r>
      <w:r w:rsidR="00ED1BDD" w:rsidRPr="00B62ECE">
        <w:rPr>
          <w:sz w:val="26"/>
          <w:szCs w:val="26"/>
        </w:rPr>
        <w:t>(об</w:t>
      </w:r>
      <w:r w:rsidRPr="00B62ECE">
        <w:rPr>
          <w:sz w:val="26"/>
          <w:szCs w:val="26"/>
        </w:rPr>
        <w:t xml:space="preserve"> </w:t>
      </w:r>
      <w:r w:rsidR="00ED1BDD" w:rsidRPr="00B62ECE">
        <w:rPr>
          <w:sz w:val="26"/>
          <w:szCs w:val="26"/>
        </w:rPr>
        <w:t>отказе</w:t>
      </w:r>
      <w:r w:rsidRPr="00B62ECE">
        <w:rPr>
          <w:sz w:val="26"/>
          <w:szCs w:val="26"/>
        </w:rPr>
        <w:t xml:space="preserve"> </w:t>
      </w:r>
      <w:r w:rsidR="00ED1BDD" w:rsidRPr="00B62ECE">
        <w:rPr>
          <w:sz w:val="26"/>
          <w:szCs w:val="26"/>
        </w:rPr>
        <w:t>в</w:t>
      </w:r>
      <w:r w:rsidRPr="00B62ECE">
        <w:rPr>
          <w:sz w:val="26"/>
          <w:szCs w:val="26"/>
        </w:rPr>
        <w:t xml:space="preserve"> </w:t>
      </w:r>
      <w:r w:rsidR="00ED1BDD" w:rsidRPr="00B62ECE">
        <w:rPr>
          <w:sz w:val="26"/>
          <w:szCs w:val="26"/>
        </w:rPr>
        <w:t>предоставлении)</w:t>
      </w:r>
      <w:r w:rsidR="00B62ECE" w:rsidRPr="00B62ECE">
        <w:rPr>
          <w:sz w:val="26"/>
          <w:szCs w:val="26"/>
        </w:rPr>
        <w:t xml:space="preserve"> </w:t>
      </w:r>
      <w:r w:rsidR="00ED1BDD" w:rsidRPr="00B62ECE">
        <w:rPr>
          <w:spacing w:val="-2"/>
          <w:sz w:val="26"/>
          <w:szCs w:val="26"/>
        </w:rPr>
        <w:t>Услуги;</w:t>
      </w:r>
    </w:p>
    <w:p w:rsidR="00ED1BDD" w:rsidRPr="00B62ECE" w:rsidRDefault="0089008D" w:rsidP="00ED1BDD">
      <w:pPr>
        <w:pStyle w:val="a7"/>
        <w:numPr>
          <w:ilvl w:val="2"/>
          <w:numId w:val="5"/>
        </w:numPr>
        <w:tabs>
          <w:tab w:val="left" w:pos="1043"/>
        </w:tabs>
        <w:spacing w:before="45"/>
        <w:ind w:left="1042"/>
        <w:rPr>
          <w:sz w:val="26"/>
          <w:szCs w:val="26"/>
        </w:rPr>
      </w:pPr>
      <w:r w:rsidRPr="00B62ECE">
        <w:rPr>
          <w:sz w:val="26"/>
          <w:szCs w:val="26"/>
        </w:rPr>
        <w:t>В</w:t>
      </w:r>
      <w:r w:rsidR="00ED1BDD" w:rsidRPr="00B62ECE">
        <w:rPr>
          <w:sz w:val="26"/>
          <w:szCs w:val="26"/>
        </w:rPr>
        <w:t>ыявления</w:t>
      </w:r>
      <w:r w:rsidRPr="00B62ECE">
        <w:rPr>
          <w:sz w:val="26"/>
          <w:szCs w:val="26"/>
        </w:rPr>
        <w:t xml:space="preserve"> </w:t>
      </w:r>
      <w:r w:rsidR="00ED1BDD" w:rsidRPr="00B62ECE">
        <w:rPr>
          <w:sz w:val="26"/>
          <w:szCs w:val="26"/>
        </w:rPr>
        <w:t>и</w:t>
      </w:r>
      <w:r w:rsidRPr="00B62ECE">
        <w:rPr>
          <w:sz w:val="26"/>
          <w:szCs w:val="26"/>
        </w:rPr>
        <w:t xml:space="preserve"> </w:t>
      </w:r>
      <w:r w:rsidR="00ED1BDD" w:rsidRPr="00B62ECE">
        <w:rPr>
          <w:sz w:val="26"/>
          <w:szCs w:val="26"/>
        </w:rPr>
        <w:t>устранения</w:t>
      </w:r>
      <w:r w:rsidRPr="00B62ECE">
        <w:rPr>
          <w:sz w:val="26"/>
          <w:szCs w:val="26"/>
        </w:rPr>
        <w:t xml:space="preserve"> </w:t>
      </w:r>
      <w:r w:rsidR="00ED1BDD" w:rsidRPr="00B62ECE">
        <w:rPr>
          <w:sz w:val="26"/>
          <w:szCs w:val="26"/>
        </w:rPr>
        <w:t>нарушений</w:t>
      </w:r>
      <w:r w:rsidRPr="00B62ECE">
        <w:rPr>
          <w:sz w:val="26"/>
          <w:szCs w:val="26"/>
        </w:rPr>
        <w:t xml:space="preserve"> </w:t>
      </w:r>
      <w:r w:rsidR="00ED1BDD" w:rsidRPr="00B62ECE">
        <w:rPr>
          <w:sz w:val="26"/>
          <w:szCs w:val="26"/>
        </w:rPr>
        <w:t>прав</w:t>
      </w:r>
      <w:r w:rsidRPr="00B62ECE">
        <w:rPr>
          <w:sz w:val="26"/>
          <w:szCs w:val="26"/>
        </w:rPr>
        <w:t xml:space="preserve"> </w:t>
      </w:r>
      <w:r w:rsidR="00ED1BDD" w:rsidRPr="00B62ECE">
        <w:rPr>
          <w:spacing w:val="-2"/>
          <w:sz w:val="26"/>
          <w:szCs w:val="26"/>
        </w:rPr>
        <w:t>граждан;</w:t>
      </w:r>
    </w:p>
    <w:p w:rsidR="00ED1BDD" w:rsidRPr="00B62ECE" w:rsidRDefault="00ED1BDD" w:rsidP="00ED1BDD">
      <w:pPr>
        <w:pStyle w:val="a7"/>
        <w:numPr>
          <w:ilvl w:val="2"/>
          <w:numId w:val="5"/>
        </w:numPr>
        <w:tabs>
          <w:tab w:val="left" w:pos="1043"/>
        </w:tabs>
        <w:spacing w:before="49" w:line="283" w:lineRule="auto"/>
        <w:ind w:right="160" w:firstLine="704"/>
        <w:rPr>
          <w:sz w:val="26"/>
          <w:szCs w:val="26"/>
        </w:rPr>
      </w:pPr>
      <w:r w:rsidRPr="00B62ECE">
        <w:rPr>
          <w:sz w:val="26"/>
          <w:szCs w:val="26"/>
        </w:rPr>
        <w:t>рассмотрения,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принятия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решений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и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подготовки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ответов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на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обращения граждан,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содержащие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жалобы на решения, действия</w:t>
      </w:r>
      <w:r w:rsidR="00B62ECE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(бездействие)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должностных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лиц.</w:t>
      </w:r>
    </w:p>
    <w:p w:rsidR="00B62ECE" w:rsidRDefault="00B62ECE" w:rsidP="00ED1BDD">
      <w:pPr>
        <w:pStyle w:val="a7"/>
        <w:numPr>
          <w:ilvl w:val="2"/>
          <w:numId w:val="5"/>
        </w:numPr>
        <w:tabs>
          <w:tab w:val="left" w:pos="1043"/>
        </w:tabs>
        <w:spacing w:before="49" w:line="283" w:lineRule="auto"/>
        <w:ind w:right="160" w:firstLine="704"/>
        <w:rPr>
          <w:sz w:val="27"/>
        </w:rPr>
      </w:pPr>
    </w:p>
    <w:p w:rsidR="00ED1BDD" w:rsidRDefault="00ED1BDD" w:rsidP="00ED1BDD">
      <w:pPr>
        <w:pStyle w:val="a3"/>
        <w:spacing w:before="9"/>
        <w:rPr>
          <w:sz w:val="33"/>
        </w:rPr>
      </w:pPr>
    </w:p>
    <w:p w:rsidR="00ED1BDD" w:rsidRDefault="00ED1BDD" w:rsidP="00ED1BDD">
      <w:pPr>
        <w:pStyle w:val="2"/>
        <w:spacing w:before="1" w:line="280" w:lineRule="auto"/>
        <w:ind w:left="279" w:right="300"/>
      </w:pPr>
      <w:r>
        <w:t>Порядок и периодичность осуществления плановых и внеплановых проверок</w:t>
      </w:r>
      <w:r w:rsidR="0089008D">
        <w:t xml:space="preserve"> </w:t>
      </w:r>
      <w:r>
        <w:t>полноты</w:t>
      </w:r>
      <w:r w:rsidR="0089008D">
        <w:t xml:space="preserve"> </w:t>
      </w:r>
      <w:r>
        <w:t>и качества</w:t>
      </w:r>
      <w:r w:rsidR="0089008D">
        <w:t xml:space="preserve"> </w:t>
      </w:r>
      <w:r>
        <w:t>предоставления муниципальной</w:t>
      </w:r>
      <w:r w:rsidR="0089008D">
        <w:t xml:space="preserve"> </w:t>
      </w:r>
      <w:r>
        <w:t>услуги,</w:t>
      </w:r>
      <w:r w:rsidR="0089008D">
        <w:t xml:space="preserve"> </w:t>
      </w:r>
      <w:r>
        <w:t xml:space="preserve">в том </w:t>
      </w:r>
      <w:r>
        <w:rPr>
          <w:b w:val="0"/>
        </w:rPr>
        <w:t xml:space="preserve">числе </w:t>
      </w:r>
      <w:r>
        <w:t>порядок и формы контроля за полнотой и качеством</w:t>
      </w:r>
      <w:r w:rsidR="0089008D">
        <w:t xml:space="preserve"> </w:t>
      </w:r>
      <w:r>
        <w:t>предоставления муниципальной услуги</w:t>
      </w:r>
    </w:p>
    <w:p w:rsidR="00ED1BDD" w:rsidRDefault="00ED1BDD" w:rsidP="00ED1BDD">
      <w:pPr>
        <w:pStyle w:val="a3"/>
        <w:spacing w:before="10"/>
        <w:rPr>
          <w:b/>
          <w:sz w:val="28"/>
        </w:rPr>
      </w:pPr>
    </w:p>
    <w:p w:rsidR="00ED1BDD" w:rsidRPr="00B62ECE" w:rsidRDefault="00ED1BDD" w:rsidP="00ED1BDD">
      <w:pPr>
        <w:pStyle w:val="a7"/>
        <w:numPr>
          <w:ilvl w:val="1"/>
          <w:numId w:val="4"/>
        </w:numPr>
        <w:tabs>
          <w:tab w:val="left" w:pos="1354"/>
        </w:tabs>
        <w:spacing w:line="278" w:lineRule="auto"/>
        <w:ind w:left="158" w:right="173" w:firstLine="713"/>
        <w:rPr>
          <w:sz w:val="26"/>
          <w:szCs w:val="26"/>
        </w:rPr>
      </w:pPr>
      <w:r w:rsidRPr="00B62ECE">
        <w:rPr>
          <w:sz w:val="26"/>
          <w:szCs w:val="26"/>
        </w:rPr>
        <w:t>Контроль за полнотой и качеством предоставления Услуги включает в себя проведение плановых и внеплановых проверок.</w:t>
      </w:r>
    </w:p>
    <w:p w:rsidR="00ED1BDD" w:rsidRPr="00B62ECE" w:rsidRDefault="00ED1BDD" w:rsidP="00ED1BDD">
      <w:pPr>
        <w:pStyle w:val="a7"/>
        <w:numPr>
          <w:ilvl w:val="1"/>
          <w:numId w:val="4"/>
        </w:numPr>
        <w:tabs>
          <w:tab w:val="left" w:pos="1354"/>
        </w:tabs>
        <w:spacing w:line="278" w:lineRule="auto"/>
        <w:ind w:left="160" w:right="168" w:firstLine="711"/>
        <w:rPr>
          <w:sz w:val="26"/>
          <w:szCs w:val="26"/>
        </w:rPr>
      </w:pPr>
      <w:r w:rsidRPr="00B62ECE">
        <w:rPr>
          <w:sz w:val="26"/>
          <w:szCs w:val="26"/>
        </w:rPr>
        <w:t xml:space="preserve">Плановые проверки осуществляются на основании годовых планов работы </w:t>
      </w:r>
      <w:r w:rsidR="00B62ECE" w:rsidRPr="00B62ECE">
        <w:rPr>
          <w:sz w:val="26"/>
          <w:szCs w:val="26"/>
        </w:rPr>
        <w:t>Администрации</w:t>
      </w:r>
      <w:r w:rsidRPr="00B62ECE">
        <w:rPr>
          <w:sz w:val="26"/>
          <w:szCs w:val="26"/>
        </w:rPr>
        <w:t>,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утверждаемых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руководителем</w:t>
      </w:r>
      <w:r w:rsidR="0089008D" w:rsidRPr="00B62ECE">
        <w:rPr>
          <w:sz w:val="26"/>
          <w:szCs w:val="26"/>
        </w:rPr>
        <w:t xml:space="preserve"> </w:t>
      </w:r>
      <w:r w:rsidR="00B62ECE" w:rsidRPr="00B62ECE">
        <w:rPr>
          <w:sz w:val="26"/>
          <w:szCs w:val="26"/>
        </w:rPr>
        <w:t>Администрации</w:t>
      </w:r>
      <w:r w:rsidRPr="00B62ECE">
        <w:rPr>
          <w:spacing w:val="-2"/>
          <w:sz w:val="26"/>
          <w:szCs w:val="26"/>
        </w:rPr>
        <w:t>.</w:t>
      </w:r>
    </w:p>
    <w:p w:rsidR="00ED1BDD" w:rsidRPr="00B62ECE" w:rsidRDefault="00ED1BDD" w:rsidP="00ED1BDD">
      <w:pPr>
        <w:pStyle w:val="a3"/>
        <w:spacing w:before="88" w:line="278" w:lineRule="auto"/>
        <w:ind w:left="201" w:right="143"/>
        <w:jc w:val="both"/>
        <w:rPr>
          <w:sz w:val="26"/>
          <w:szCs w:val="26"/>
        </w:rPr>
      </w:pPr>
      <w:r w:rsidRPr="00B62ECE">
        <w:rPr>
          <w:sz w:val="26"/>
          <w:szCs w:val="26"/>
        </w:rPr>
        <w:t xml:space="preserve">При плановой проверке полноты и качества предоставления Услуги контролю </w:t>
      </w:r>
      <w:r w:rsidRPr="00B62ECE">
        <w:rPr>
          <w:spacing w:val="-2"/>
          <w:sz w:val="26"/>
          <w:szCs w:val="26"/>
        </w:rPr>
        <w:t>подлежат:</w:t>
      </w:r>
    </w:p>
    <w:p w:rsidR="00ED1BDD" w:rsidRPr="00B62ECE" w:rsidRDefault="0089008D" w:rsidP="00ED1BDD">
      <w:pPr>
        <w:pStyle w:val="a7"/>
        <w:numPr>
          <w:ilvl w:val="2"/>
          <w:numId w:val="5"/>
        </w:numPr>
        <w:tabs>
          <w:tab w:val="left" w:pos="1069"/>
        </w:tabs>
        <w:spacing w:line="309" w:lineRule="exact"/>
        <w:ind w:left="1068" w:hanging="168"/>
        <w:rPr>
          <w:sz w:val="26"/>
          <w:szCs w:val="26"/>
        </w:rPr>
      </w:pPr>
      <w:r w:rsidRPr="00B62ECE">
        <w:rPr>
          <w:sz w:val="26"/>
          <w:szCs w:val="26"/>
        </w:rPr>
        <w:t>С</w:t>
      </w:r>
      <w:r w:rsidR="00ED1BDD" w:rsidRPr="00B62ECE">
        <w:rPr>
          <w:sz w:val="26"/>
          <w:szCs w:val="26"/>
        </w:rPr>
        <w:t>облюдение</w:t>
      </w:r>
      <w:r w:rsidRPr="00B62ECE">
        <w:rPr>
          <w:sz w:val="26"/>
          <w:szCs w:val="26"/>
        </w:rPr>
        <w:t xml:space="preserve"> </w:t>
      </w:r>
      <w:r w:rsidR="00ED1BDD" w:rsidRPr="00B62ECE">
        <w:rPr>
          <w:sz w:val="26"/>
          <w:szCs w:val="26"/>
        </w:rPr>
        <w:t>сроков</w:t>
      </w:r>
      <w:r w:rsidRPr="00B62ECE">
        <w:rPr>
          <w:sz w:val="26"/>
          <w:szCs w:val="26"/>
        </w:rPr>
        <w:t xml:space="preserve"> </w:t>
      </w:r>
      <w:r w:rsidR="00ED1BDD" w:rsidRPr="00B62ECE">
        <w:rPr>
          <w:sz w:val="26"/>
          <w:szCs w:val="26"/>
        </w:rPr>
        <w:t>предоставления</w:t>
      </w:r>
      <w:r w:rsidRPr="00B62ECE">
        <w:rPr>
          <w:sz w:val="26"/>
          <w:szCs w:val="26"/>
        </w:rPr>
        <w:t xml:space="preserve"> </w:t>
      </w:r>
      <w:r w:rsidR="00ED1BDD" w:rsidRPr="00B62ECE">
        <w:rPr>
          <w:spacing w:val="-2"/>
          <w:sz w:val="26"/>
          <w:szCs w:val="26"/>
        </w:rPr>
        <w:t>Услуги;</w:t>
      </w:r>
    </w:p>
    <w:p w:rsidR="00ED1BDD" w:rsidRPr="00B62ECE" w:rsidRDefault="0089008D" w:rsidP="00ED1BDD">
      <w:pPr>
        <w:pStyle w:val="a7"/>
        <w:numPr>
          <w:ilvl w:val="2"/>
          <w:numId w:val="5"/>
        </w:numPr>
        <w:tabs>
          <w:tab w:val="left" w:pos="1069"/>
        </w:tabs>
        <w:spacing w:before="49" w:line="278" w:lineRule="auto"/>
        <w:ind w:left="194" w:right="151" w:firstLine="706"/>
        <w:rPr>
          <w:sz w:val="26"/>
          <w:szCs w:val="26"/>
        </w:rPr>
      </w:pPr>
      <w:r w:rsidRPr="00B62ECE">
        <w:rPr>
          <w:sz w:val="26"/>
          <w:szCs w:val="26"/>
        </w:rPr>
        <w:t>С</w:t>
      </w:r>
      <w:r w:rsidR="00ED1BDD" w:rsidRPr="00B62ECE">
        <w:rPr>
          <w:sz w:val="26"/>
          <w:szCs w:val="26"/>
        </w:rPr>
        <w:t>облюдение</w:t>
      </w:r>
      <w:r w:rsidRPr="00B62ECE">
        <w:rPr>
          <w:sz w:val="26"/>
          <w:szCs w:val="26"/>
        </w:rPr>
        <w:t xml:space="preserve"> </w:t>
      </w:r>
      <w:r w:rsidR="00ED1BDD" w:rsidRPr="00B62ECE">
        <w:rPr>
          <w:sz w:val="26"/>
          <w:szCs w:val="26"/>
        </w:rPr>
        <w:t>положений</w:t>
      </w:r>
      <w:r w:rsidRPr="00B62ECE">
        <w:rPr>
          <w:sz w:val="26"/>
          <w:szCs w:val="26"/>
        </w:rPr>
        <w:t xml:space="preserve"> </w:t>
      </w:r>
      <w:r w:rsidR="00ED1BDD" w:rsidRPr="00B62ECE">
        <w:rPr>
          <w:sz w:val="26"/>
          <w:szCs w:val="26"/>
        </w:rPr>
        <w:t>настоящего</w:t>
      </w:r>
      <w:r w:rsidRPr="00B62ECE">
        <w:rPr>
          <w:sz w:val="26"/>
          <w:szCs w:val="26"/>
        </w:rPr>
        <w:t xml:space="preserve"> </w:t>
      </w:r>
      <w:r w:rsidR="00ED1BDD" w:rsidRPr="00B62ECE">
        <w:rPr>
          <w:sz w:val="26"/>
          <w:szCs w:val="26"/>
        </w:rPr>
        <w:t>Регламента</w:t>
      </w:r>
      <w:r w:rsidRPr="00B62ECE">
        <w:rPr>
          <w:sz w:val="26"/>
          <w:szCs w:val="26"/>
        </w:rPr>
        <w:t xml:space="preserve"> </w:t>
      </w:r>
      <w:r w:rsidR="00ED1BDD" w:rsidRPr="00B62ECE">
        <w:rPr>
          <w:sz w:val="26"/>
          <w:szCs w:val="26"/>
        </w:rPr>
        <w:t>и иных</w:t>
      </w:r>
      <w:r w:rsidRPr="00B62ECE">
        <w:rPr>
          <w:sz w:val="26"/>
          <w:szCs w:val="26"/>
        </w:rPr>
        <w:t xml:space="preserve"> </w:t>
      </w:r>
      <w:r w:rsidR="00ED1BDD" w:rsidRPr="00B62ECE">
        <w:rPr>
          <w:sz w:val="26"/>
          <w:szCs w:val="26"/>
        </w:rPr>
        <w:t>нормативных правовых</w:t>
      </w:r>
      <w:r w:rsidRPr="00B62ECE">
        <w:rPr>
          <w:sz w:val="26"/>
          <w:szCs w:val="26"/>
        </w:rPr>
        <w:t xml:space="preserve"> </w:t>
      </w:r>
      <w:r w:rsidR="00ED1BDD" w:rsidRPr="00B62ECE">
        <w:rPr>
          <w:sz w:val="26"/>
          <w:szCs w:val="26"/>
        </w:rPr>
        <w:t>актов,</w:t>
      </w:r>
      <w:r w:rsidRPr="00B62ECE">
        <w:rPr>
          <w:sz w:val="26"/>
          <w:szCs w:val="26"/>
        </w:rPr>
        <w:t xml:space="preserve"> </w:t>
      </w:r>
      <w:r w:rsidR="00ED1BDD" w:rsidRPr="00B62ECE">
        <w:rPr>
          <w:sz w:val="26"/>
          <w:szCs w:val="26"/>
        </w:rPr>
        <w:t>устанавливающих требования</w:t>
      </w:r>
      <w:r w:rsidRPr="00B62ECE">
        <w:rPr>
          <w:sz w:val="26"/>
          <w:szCs w:val="26"/>
        </w:rPr>
        <w:t xml:space="preserve"> </w:t>
      </w:r>
      <w:r w:rsidR="00ED1BDD" w:rsidRPr="00B62ECE">
        <w:rPr>
          <w:sz w:val="26"/>
          <w:szCs w:val="26"/>
        </w:rPr>
        <w:t>к предоставлению</w:t>
      </w:r>
      <w:r w:rsidRPr="00B62ECE">
        <w:rPr>
          <w:sz w:val="26"/>
          <w:szCs w:val="26"/>
        </w:rPr>
        <w:t xml:space="preserve"> </w:t>
      </w:r>
      <w:r w:rsidR="00ED1BDD" w:rsidRPr="00B62ECE">
        <w:rPr>
          <w:sz w:val="26"/>
          <w:szCs w:val="26"/>
        </w:rPr>
        <w:t>Услуги;</w:t>
      </w:r>
    </w:p>
    <w:p w:rsidR="00ED1BDD" w:rsidRPr="00B62ECE" w:rsidRDefault="0089008D" w:rsidP="00ED1BDD">
      <w:pPr>
        <w:pStyle w:val="a7"/>
        <w:numPr>
          <w:ilvl w:val="2"/>
          <w:numId w:val="5"/>
        </w:numPr>
        <w:tabs>
          <w:tab w:val="left" w:pos="1065"/>
        </w:tabs>
        <w:spacing w:line="278" w:lineRule="auto"/>
        <w:ind w:left="194" w:right="127" w:firstLine="706"/>
        <w:rPr>
          <w:sz w:val="26"/>
          <w:szCs w:val="26"/>
        </w:rPr>
      </w:pPr>
      <w:r w:rsidRPr="00B62ECE">
        <w:rPr>
          <w:sz w:val="26"/>
          <w:szCs w:val="26"/>
        </w:rPr>
        <w:t>П</w:t>
      </w:r>
      <w:r w:rsidR="00ED1BDD" w:rsidRPr="00B62ECE">
        <w:rPr>
          <w:sz w:val="26"/>
          <w:szCs w:val="26"/>
        </w:rPr>
        <w:t>равильность</w:t>
      </w:r>
      <w:r w:rsidRPr="00B62ECE">
        <w:rPr>
          <w:sz w:val="26"/>
          <w:szCs w:val="26"/>
        </w:rPr>
        <w:t xml:space="preserve"> </w:t>
      </w:r>
      <w:r w:rsidR="00ED1BDD" w:rsidRPr="00B62ECE">
        <w:rPr>
          <w:sz w:val="26"/>
          <w:szCs w:val="26"/>
        </w:rPr>
        <w:t>и обоснованность принятого</w:t>
      </w:r>
      <w:r w:rsidRPr="00B62ECE">
        <w:rPr>
          <w:sz w:val="26"/>
          <w:szCs w:val="26"/>
        </w:rPr>
        <w:t xml:space="preserve"> </w:t>
      </w:r>
      <w:r w:rsidR="00ED1BDD" w:rsidRPr="00B62ECE">
        <w:rPr>
          <w:sz w:val="26"/>
          <w:szCs w:val="26"/>
        </w:rPr>
        <w:t>решения</w:t>
      </w:r>
      <w:r w:rsidRPr="00B62ECE">
        <w:rPr>
          <w:sz w:val="26"/>
          <w:szCs w:val="26"/>
        </w:rPr>
        <w:t xml:space="preserve"> </w:t>
      </w:r>
      <w:r w:rsidR="00ED1BDD" w:rsidRPr="00B62ECE">
        <w:rPr>
          <w:sz w:val="26"/>
          <w:szCs w:val="26"/>
        </w:rPr>
        <w:t>об</w:t>
      </w:r>
      <w:r w:rsidRPr="00B62ECE">
        <w:rPr>
          <w:sz w:val="26"/>
          <w:szCs w:val="26"/>
        </w:rPr>
        <w:t xml:space="preserve"> </w:t>
      </w:r>
      <w:r w:rsidR="00ED1BDD" w:rsidRPr="00B62ECE">
        <w:rPr>
          <w:sz w:val="26"/>
          <w:szCs w:val="26"/>
        </w:rPr>
        <w:t>отказе</w:t>
      </w:r>
      <w:r w:rsidRPr="00B62ECE">
        <w:rPr>
          <w:sz w:val="26"/>
          <w:szCs w:val="26"/>
        </w:rPr>
        <w:t xml:space="preserve"> </w:t>
      </w:r>
      <w:r w:rsidR="00ED1BDD" w:rsidRPr="00B62ECE">
        <w:rPr>
          <w:sz w:val="26"/>
          <w:szCs w:val="26"/>
        </w:rPr>
        <w:t>в предоставлении Услуги.</w:t>
      </w:r>
    </w:p>
    <w:p w:rsidR="00ED1BDD" w:rsidRPr="00B62ECE" w:rsidRDefault="00ED1BDD" w:rsidP="00ED1BDD">
      <w:pPr>
        <w:pStyle w:val="a3"/>
        <w:spacing w:line="309" w:lineRule="exact"/>
        <w:ind w:left="902"/>
        <w:jc w:val="both"/>
        <w:rPr>
          <w:sz w:val="26"/>
          <w:szCs w:val="26"/>
        </w:rPr>
      </w:pPr>
      <w:r w:rsidRPr="00B62ECE">
        <w:rPr>
          <w:sz w:val="26"/>
          <w:szCs w:val="26"/>
        </w:rPr>
        <w:t>Основанием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для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проведения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внеплановых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проверок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pacing w:val="-2"/>
          <w:sz w:val="26"/>
          <w:szCs w:val="26"/>
        </w:rPr>
        <w:t>являются:</w:t>
      </w:r>
    </w:p>
    <w:p w:rsidR="00ED1BDD" w:rsidRPr="00B62ECE" w:rsidRDefault="00ED1BDD" w:rsidP="00ED1BDD">
      <w:pPr>
        <w:pStyle w:val="a7"/>
        <w:numPr>
          <w:ilvl w:val="2"/>
          <w:numId w:val="5"/>
        </w:numPr>
        <w:tabs>
          <w:tab w:val="left" w:pos="1058"/>
        </w:tabs>
        <w:spacing w:before="48" w:line="280" w:lineRule="auto"/>
        <w:ind w:left="187" w:right="133" w:firstLine="706"/>
        <w:rPr>
          <w:sz w:val="26"/>
          <w:szCs w:val="26"/>
        </w:rPr>
      </w:pPr>
      <w:r w:rsidRPr="00B62ECE">
        <w:rPr>
          <w:sz w:val="26"/>
          <w:szCs w:val="26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устанавливающих требования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к предоставлению Услуги;</w:t>
      </w:r>
    </w:p>
    <w:p w:rsidR="00ED1BDD" w:rsidRPr="00B62ECE" w:rsidRDefault="00ED1BDD" w:rsidP="00ED1BDD">
      <w:pPr>
        <w:pStyle w:val="a7"/>
        <w:numPr>
          <w:ilvl w:val="2"/>
          <w:numId w:val="5"/>
        </w:numPr>
        <w:tabs>
          <w:tab w:val="left" w:pos="1062"/>
        </w:tabs>
        <w:spacing w:line="278" w:lineRule="auto"/>
        <w:ind w:left="187" w:right="142" w:firstLine="706"/>
        <w:rPr>
          <w:sz w:val="26"/>
          <w:szCs w:val="26"/>
        </w:rPr>
      </w:pPr>
      <w:r w:rsidRPr="00B62ECE">
        <w:rPr>
          <w:sz w:val="26"/>
          <w:szCs w:val="26"/>
        </w:rPr>
        <w:t>обращения граждан и юридических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лиц на нарушения законодательства,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в том числе на качество предоставления Услуги.</w:t>
      </w:r>
    </w:p>
    <w:p w:rsidR="00ED1BDD" w:rsidRPr="00B62ECE" w:rsidRDefault="00ED1BDD" w:rsidP="00ED1BDD">
      <w:pPr>
        <w:pStyle w:val="a3"/>
        <w:rPr>
          <w:sz w:val="26"/>
          <w:szCs w:val="26"/>
        </w:rPr>
      </w:pPr>
    </w:p>
    <w:p w:rsidR="00ED1BDD" w:rsidRPr="00B62ECE" w:rsidRDefault="00ED1BDD" w:rsidP="00B62ECE">
      <w:pPr>
        <w:pStyle w:val="2"/>
        <w:spacing w:line="278" w:lineRule="auto"/>
        <w:ind w:left="513" w:right="369" w:firstLine="1028"/>
        <w:rPr>
          <w:sz w:val="26"/>
          <w:szCs w:val="26"/>
        </w:rPr>
      </w:pPr>
      <w:r w:rsidRPr="00B62ECE">
        <w:rPr>
          <w:sz w:val="26"/>
          <w:szCs w:val="26"/>
        </w:rPr>
        <w:t>Ответственность должностных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лиц за решения и действия (бездействие),</w:t>
      </w:r>
      <w:r w:rsidR="00B62ECE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принимаемые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(осуществляемые)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ими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в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ходе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предоставления</w:t>
      </w:r>
      <w:r w:rsidR="00B62ECE" w:rsidRPr="00B62ECE">
        <w:rPr>
          <w:sz w:val="26"/>
          <w:szCs w:val="26"/>
        </w:rPr>
        <w:t xml:space="preserve"> </w:t>
      </w:r>
      <w:r w:rsidR="0089008D" w:rsidRPr="00B62ECE">
        <w:rPr>
          <w:sz w:val="26"/>
          <w:szCs w:val="26"/>
        </w:rPr>
        <w:t>м</w:t>
      </w:r>
      <w:r w:rsidRPr="00B62ECE">
        <w:rPr>
          <w:sz w:val="26"/>
          <w:szCs w:val="26"/>
        </w:rPr>
        <w:t>униципальной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pacing w:val="-2"/>
          <w:sz w:val="26"/>
          <w:szCs w:val="26"/>
        </w:rPr>
        <w:t>услуги</w:t>
      </w:r>
    </w:p>
    <w:p w:rsidR="00ED1BDD" w:rsidRPr="00B62ECE" w:rsidRDefault="00ED1BDD" w:rsidP="00ED1BDD">
      <w:pPr>
        <w:pStyle w:val="a3"/>
        <w:spacing w:before="6"/>
        <w:rPr>
          <w:b/>
          <w:sz w:val="35"/>
        </w:rPr>
      </w:pPr>
    </w:p>
    <w:p w:rsidR="00ED1BDD" w:rsidRPr="00B62ECE" w:rsidRDefault="00ED1BDD" w:rsidP="00ED1BDD">
      <w:pPr>
        <w:pStyle w:val="a7"/>
        <w:numPr>
          <w:ilvl w:val="1"/>
          <w:numId w:val="4"/>
        </w:numPr>
        <w:tabs>
          <w:tab w:val="left" w:pos="1382"/>
        </w:tabs>
        <w:spacing w:line="278" w:lineRule="auto"/>
        <w:ind w:left="172" w:right="141" w:firstLine="713"/>
        <w:rPr>
          <w:sz w:val="26"/>
          <w:szCs w:val="26"/>
        </w:rPr>
      </w:pPr>
      <w:r w:rsidRPr="00B62ECE">
        <w:rPr>
          <w:sz w:val="26"/>
          <w:szCs w:val="26"/>
        </w:rPr>
        <w:t>По результатам проведенных проверок в случае выявления нарушений положений настоящего Регламента, нормативных правовых актов, устанавливающих требования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к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предоставлению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Услуги,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осуществляется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привлечение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виновных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лиц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к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ответственности в соответствии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с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законодательством Российской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Федерации.</w:t>
      </w:r>
    </w:p>
    <w:p w:rsidR="00ED1BDD" w:rsidRPr="00B62ECE" w:rsidRDefault="00ED1BDD" w:rsidP="00ED1BDD">
      <w:pPr>
        <w:pStyle w:val="a3"/>
        <w:spacing w:line="278" w:lineRule="auto"/>
        <w:ind w:left="172" w:right="137" w:firstLine="705"/>
        <w:jc w:val="both"/>
        <w:rPr>
          <w:sz w:val="26"/>
          <w:szCs w:val="26"/>
        </w:rPr>
      </w:pPr>
      <w:r w:rsidRPr="00B62ECE">
        <w:rPr>
          <w:sz w:val="26"/>
          <w:szCs w:val="26"/>
        </w:rPr>
        <w:t>Персональная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ответственность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должностных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лиц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за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 xml:space="preserve">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</w:t>
      </w:r>
      <w:r w:rsidRPr="00B62ECE">
        <w:rPr>
          <w:spacing w:val="-2"/>
          <w:sz w:val="26"/>
          <w:szCs w:val="26"/>
        </w:rPr>
        <w:t>законодательства.</w:t>
      </w:r>
    </w:p>
    <w:p w:rsidR="00ED1BDD" w:rsidRDefault="00ED1BDD" w:rsidP="00ED1BDD">
      <w:pPr>
        <w:pStyle w:val="a3"/>
        <w:rPr>
          <w:sz w:val="34"/>
        </w:rPr>
      </w:pPr>
    </w:p>
    <w:p w:rsidR="00ED1BDD" w:rsidRPr="00B62ECE" w:rsidRDefault="00ED1BDD" w:rsidP="00ED1BDD">
      <w:pPr>
        <w:pStyle w:val="2"/>
        <w:spacing w:line="295" w:lineRule="auto"/>
        <w:ind w:left="593" w:right="612" w:firstLine="49"/>
        <w:rPr>
          <w:sz w:val="26"/>
          <w:szCs w:val="26"/>
        </w:rPr>
      </w:pPr>
      <w:r w:rsidRPr="00B62ECE">
        <w:rPr>
          <w:sz w:val="26"/>
          <w:szCs w:val="26"/>
        </w:rPr>
        <w:t>Требования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к порядку и формам контроля за предоставлением муниципальной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услуги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в том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числе со стороны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граждан,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 xml:space="preserve">их объединений </w:t>
      </w:r>
      <w:r w:rsidRPr="00B62ECE">
        <w:rPr>
          <w:b w:val="0"/>
          <w:sz w:val="26"/>
          <w:szCs w:val="26"/>
        </w:rPr>
        <w:t xml:space="preserve">и </w:t>
      </w:r>
      <w:r w:rsidRPr="00B62ECE">
        <w:rPr>
          <w:sz w:val="26"/>
          <w:szCs w:val="26"/>
        </w:rPr>
        <w:t>организаций</w:t>
      </w:r>
    </w:p>
    <w:p w:rsidR="00ED1BDD" w:rsidRDefault="00ED1BDD" w:rsidP="00ED1BDD">
      <w:pPr>
        <w:pStyle w:val="a3"/>
        <w:spacing w:before="10"/>
        <w:rPr>
          <w:b/>
          <w:sz w:val="29"/>
        </w:rPr>
      </w:pPr>
    </w:p>
    <w:p w:rsidR="00ED1BDD" w:rsidRPr="00B62ECE" w:rsidRDefault="00ED1BDD" w:rsidP="00ED1BDD">
      <w:pPr>
        <w:pStyle w:val="a7"/>
        <w:numPr>
          <w:ilvl w:val="1"/>
          <w:numId w:val="4"/>
        </w:numPr>
        <w:tabs>
          <w:tab w:val="left" w:pos="1368"/>
        </w:tabs>
        <w:spacing w:line="278" w:lineRule="auto"/>
        <w:ind w:left="165" w:right="136" w:firstLine="713"/>
        <w:rPr>
          <w:sz w:val="26"/>
          <w:szCs w:val="26"/>
        </w:rPr>
      </w:pPr>
      <w:r w:rsidRPr="00B62ECE">
        <w:rPr>
          <w:sz w:val="26"/>
          <w:szCs w:val="26"/>
        </w:rPr>
        <w:t>Граждане, их объединения и организации имеют право осуществлять контроль за предоставлением Услуги путем получения информации о ходе предоставления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Услуги,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в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том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числе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о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сроках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завершения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административных процедур (действий).</w:t>
      </w:r>
    </w:p>
    <w:p w:rsidR="00ED1BDD" w:rsidRPr="00B62ECE" w:rsidRDefault="00ED1BDD" w:rsidP="00ED1BDD">
      <w:pPr>
        <w:pStyle w:val="a3"/>
        <w:spacing w:line="308" w:lineRule="exact"/>
        <w:ind w:left="871"/>
        <w:rPr>
          <w:sz w:val="26"/>
          <w:szCs w:val="26"/>
        </w:rPr>
      </w:pPr>
      <w:r w:rsidRPr="00B62ECE">
        <w:rPr>
          <w:sz w:val="26"/>
          <w:szCs w:val="26"/>
        </w:rPr>
        <w:lastRenderedPageBreak/>
        <w:t>Граждане,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их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объединения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и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организации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также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имеют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pacing w:val="-2"/>
          <w:sz w:val="26"/>
          <w:szCs w:val="26"/>
        </w:rPr>
        <w:t>право:</w:t>
      </w:r>
    </w:p>
    <w:p w:rsidR="00ED1BDD" w:rsidRPr="00B62ECE" w:rsidRDefault="0089008D" w:rsidP="00ED1BDD">
      <w:pPr>
        <w:pStyle w:val="a7"/>
        <w:numPr>
          <w:ilvl w:val="2"/>
          <w:numId w:val="5"/>
        </w:numPr>
        <w:tabs>
          <w:tab w:val="left" w:pos="1036"/>
        </w:tabs>
        <w:spacing w:before="49" w:line="283" w:lineRule="auto"/>
        <w:ind w:left="165" w:right="174" w:firstLine="706"/>
        <w:jc w:val="left"/>
        <w:rPr>
          <w:sz w:val="26"/>
          <w:szCs w:val="26"/>
        </w:rPr>
      </w:pPr>
      <w:r w:rsidRPr="00B62ECE">
        <w:rPr>
          <w:sz w:val="26"/>
          <w:szCs w:val="26"/>
        </w:rPr>
        <w:t>Н</w:t>
      </w:r>
      <w:r w:rsidR="00ED1BDD" w:rsidRPr="00B62ECE">
        <w:rPr>
          <w:sz w:val="26"/>
          <w:szCs w:val="26"/>
        </w:rPr>
        <w:t>аправлять</w:t>
      </w:r>
      <w:r w:rsidRPr="00B62ECE">
        <w:rPr>
          <w:sz w:val="26"/>
          <w:szCs w:val="26"/>
        </w:rPr>
        <w:t xml:space="preserve"> </w:t>
      </w:r>
      <w:r w:rsidR="00ED1BDD" w:rsidRPr="00B62ECE">
        <w:rPr>
          <w:sz w:val="26"/>
          <w:szCs w:val="26"/>
        </w:rPr>
        <w:t>замечания</w:t>
      </w:r>
      <w:r w:rsidRPr="00B62ECE">
        <w:rPr>
          <w:sz w:val="26"/>
          <w:szCs w:val="26"/>
        </w:rPr>
        <w:t xml:space="preserve"> </w:t>
      </w:r>
      <w:r w:rsidR="00ED1BDD" w:rsidRPr="00B62ECE">
        <w:rPr>
          <w:sz w:val="26"/>
          <w:szCs w:val="26"/>
        </w:rPr>
        <w:t>и предложения</w:t>
      </w:r>
      <w:r w:rsidRPr="00B62ECE">
        <w:rPr>
          <w:sz w:val="26"/>
          <w:szCs w:val="26"/>
        </w:rPr>
        <w:t xml:space="preserve"> </w:t>
      </w:r>
      <w:r w:rsidR="00ED1BDD" w:rsidRPr="00B62ECE">
        <w:rPr>
          <w:sz w:val="26"/>
          <w:szCs w:val="26"/>
        </w:rPr>
        <w:t>по улучшению</w:t>
      </w:r>
      <w:r w:rsidRPr="00B62ECE">
        <w:rPr>
          <w:sz w:val="26"/>
          <w:szCs w:val="26"/>
        </w:rPr>
        <w:t xml:space="preserve"> </w:t>
      </w:r>
      <w:r w:rsidR="00ED1BDD" w:rsidRPr="00B62ECE">
        <w:rPr>
          <w:sz w:val="26"/>
          <w:szCs w:val="26"/>
        </w:rPr>
        <w:t>доступности</w:t>
      </w:r>
      <w:r w:rsidRPr="00B62ECE">
        <w:rPr>
          <w:sz w:val="26"/>
          <w:szCs w:val="26"/>
        </w:rPr>
        <w:t xml:space="preserve"> </w:t>
      </w:r>
      <w:r w:rsidR="00ED1BDD" w:rsidRPr="00B62ECE">
        <w:rPr>
          <w:sz w:val="26"/>
          <w:szCs w:val="26"/>
        </w:rPr>
        <w:t>и качества предоставления Услуги;</w:t>
      </w:r>
    </w:p>
    <w:p w:rsidR="00ED1BDD" w:rsidRPr="00B62ECE" w:rsidRDefault="00ED1BDD" w:rsidP="00ED1BDD">
      <w:pPr>
        <w:pStyle w:val="a7"/>
        <w:numPr>
          <w:ilvl w:val="2"/>
          <w:numId w:val="5"/>
        </w:numPr>
        <w:tabs>
          <w:tab w:val="left" w:pos="1036"/>
          <w:tab w:val="left" w:pos="2200"/>
          <w:tab w:val="left" w:pos="3995"/>
          <w:tab w:val="left" w:pos="4351"/>
          <w:tab w:val="left" w:pos="5271"/>
          <w:tab w:val="left" w:pos="5779"/>
          <w:tab w:val="left" w:pos="7429"/>
          <w:tab w:val="left" w:pos="8989"/>
        </w:tabs>
        <w:spacing w:line="278" w:lineRule="auto"/>
        <w:ind w:left="160" w:right="181" w:firstLine="712"/>
        <w:jc w:val="left"/>
        <w:rPr>
          <w:sz w:val="26"/>
          <w:szCs w:val="26"/>
        </w:rPr>
      </w:pPr>
      <w:r w:rsidRPr="00B62ECE">
        <w:rPr>
          <w:spacing w:val="-2"/>
          <w:sz w:val="26"/>
          <w:szCs w:val="26"/>
        </w:rPr>
        <w:t>вносить</w:t>
      </w:r>
      <w:r w:rsidRPr="00B62ECE">
        <w:rPr>
          <w:sz w:val="26"/>
          <w:szCs w:val="26"/>
        </w:rPr>
        <w:tab/>
      </w:r>
      <w:r w:rsidRPr="00B62ECE">
        <w:rPr>
          <w:spacing w:val="-2"/>
          <w:sz w:val="26"/>
          <w:szCs w:val="26"/>
        </w:rPr>
        <w:t>предложения</w:t>
      </w:r>
      <w:r w:rsidRPr="00B62ECE">
        <w:rPr>
          <w:sz w:val="26"/>
          <w:szCs w:val="26"/>
        </w:rPr>
        <w:tab/>
      </w:r>
      <w:r w:rsidRPr="00B62ECE">
        <w:rPr>
          <w:spacing w:val="-10"/>
          <w:sz w:val="26"/>
          <w:szCs w:val="26"/>
        </w:rPr>
        <w:t>о</w:t>
      </w:r>
      <w:r w:rsidRPr="00B62ECE">
        <w:rPr>
          <w:sz w:val="26"/>
          <w:szCs w:val="26"/>
        </w:rPr>
        <w:tab/>
      </w:r>
      <w:r w:rsidRPr="00B62ECE">
        <w:rPr>
          <w:spacing w:val="-2"/>
          <w:sz w:val="26"/>
          <w:szCs w:val="26"/>
        </w:rPr>
        <w:t>мерах</w:t>
      </w:r>
      <w:r w:rsidRPr="00B62ECE">
        <w:rPr>
          <w:sz w:val="26"/>
          <w:szCs w:val="26"/>
        </w:rPr>
        <w:tab/>
      </w:r>
      <w:r w:rsidRPr="00B62ECE">
        <w:rPr>
          <w:spacing w:val="-6"/>
          <w:sz w:val="26"/>
          <w:szCs w:val="26"/>
        </w:rPr>
        <w:t>по</w:t>
      </w:r>
      <w:r w:rsidRPr="00B62ECE">
        <w:rPr>
          <w:sz w:val="26"/>
          <w:szCs w:val="26"/>
        </w:rPr>
        <w:tab/>
      </w:r>
      <w:r w:rsidRPr="00B62ECE">
        <w:rPr>
          <w:spacing w:val="-2"/>
          <w:sz w:val="26"/>
          <w:szCs w:val="26"/>
        </w:rPr>
        <w:t>устранению</w:t>
      </w:r>
      <w:r w:rsidRPr="00B62ECE">
        <w:rPr>
          <w:sz w:val="26"/>
          <w:szCs w:val="26"/>
        </w:rPr>
        <w:tab/>
      </w:r>
      <w:r w:rsidRPr="00B62ECE">
        <w:rPr>
          <w:spacing w:val="-2"/>
          <w:sz w:val="26"/>
          <w:szCs w:val="26"/>
        </w:rPr>
        <w:t>нарушений</w:t>
      </w:r>
      <w:r w:rsidR="00B62ECE">
        <w:rPr>
          <w:sz w:val="26"/>
          <w:szCs w:val="26"/>
        </w:rPr>
        <w:t xml:space="preserve"> </w:t>
      </w:r>
      <w:r w:rsidRPr="00B62ECE">
        <w:rPr>
          <w:spacing w:val="-2"/>
          <w:sz w:val="26"/>
          <w:szCs w:val="26"/>
        </w:rPr>
        <w:t>настоящего Регламента.</w:t>
      </w:r>
    </w:p>
    <w:p w:rsidR="00ED1BDD" w:rsidRPr="00B62ECE" w:rsidRDefault="00ED1BDD" w:rsidP="00ED1BDD">
      <w:pPr>
        <w:pStyle w:val="a7"/>
        <w:numPr>
          <w:ilvl w:val="1"/>
          <w:numId w:val="4"/>
        </w:numPr>
        <w:tabs>
          <w:tab w:val="left" w:pos="1406"/>
        </w:tabs>
        <w:spacing w:before="89" w:line="280" w:lineRule="auto"/>
        <w:ind w:left="194" w:right="132" w:firstLine="713"/>
        <w:rPr>
          <w:sz w:val="26"/>
          <w:szCs w:val="26"/>
        </w:rPr>
      </w:pPr>
      <w:r w:rsidRPr="00B62ECE">
        <w:rPr>
          <w:sz w:val="26"/>
          <w:szCs w:val="26"/>
        </w:rPr>
        <w:t>Должностные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лица</w:t>
      </w:r>
      <w:r w:rsidR="0089008D" w:rsidRPr="00B62ECE">
        <w:rPr>
          <w:sz w:val="26"/>
          <w:szCs w:val="26"/>
        </w:rPr>
        <w:t xml:space="preserve"> </w:t>
      </w:r>
      <w:r w:rsidR="00B62ECE">
        <w:rPr>
          <w:sz w:val="26"/>
          <w:szCs w:val="26"/>
        </w:rPr>
        <w:t>Администрации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принимают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меры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к устранению допущенных нарушений, устраняют причины и условия, способствующие совершению нарушений.</w:t>
      </w:r>
    </w:p>
    <w:p w:rsidR="00ED1BDD" w:rsidRPr="00B62ECE" w:rsidRDefault="00ED1BDD" w:rsidP="00ED1BDD">
      <w:pPr>
        <w:pStyle w:val="a3"/>
        <w:spacing w:line="280" w:lineRule="auto"/>
        <w:ind w:left="189" w:right="136" w:firstLine="702"/>
        <w:jc w:val="both"/>
        <w:rPr>
          <w:sz w:val="26"/>
          <w:szCs w:val="26"/>
        </w:rPr>
      </w:pPr>
      <w:r w:rsidRPr="00B62ECE">
        <w:rPr>
          <w:sz w:val="26"/>
          <w:szCs w:val="26"/>
        </w:rPr>
        <w:t>Информация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о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результатах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рассмотрения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замечаний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и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предложений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граждан, их объединений и организаций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доводится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до сведения лиц, направивших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эти замечания и предложения.</w:t>
      </w:r>
    </w:p>
    <w:p w:rsidR="00ED1BDD" w:rsidRDefault="00ED1BDD" w:rsidP="00ED1BDD">
      <w:pPr>
        <w:pStyle w:val="a3"/>
        <w:rPr>
          <w:sz w:val="30"/>
        </w:rPr>
      </w:pPr>
    </w:p>
    <w:p w:rsidR="00ED1BDD" w:rsidRPr="00B62ECE" w:rsidRDefault="00ED1BDD" w:rsidP="0089008D">
      <w:pPr>
        <w:pStyle w:val="2"/>
        <w:numPr>
          <w:ilvl w:val="0"/>
          <w:numId w:val="22"/>
        </w:numPr>
        <w:tabs>
          <w:tab w:val="left" w:pos="1697"/>
        </w:tabs>
        <w:spacing w:before="237"/>
        <w:ind w:right="0"/>
        <w:rPr>
          <w:b w:val="0"/>
          <w:sz w:val="26"/>
          <w:szCs w:val="26"/>
        </w:rPr>
      </w:pPr>
      <w:r w:rsidRPr="00B62ECE">
        <w:rPr>
          <w:sz w:val="26"/>
          <w:szCs w:val="26"/>
        </w:rPr>
        <w:t>Досудебный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(внесудебный)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порядок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обжалования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pacing w:val="-2"/>
          <w:sz w:val="26"/>
          <w:szCs w:val="26"/>
        </w:rPr>
        <w:t>решений</w:t>
      </w:r>
    </w:p>
    <w:p w:rsidR="00ED1BDD" w:rsidRPr="00B62ECE" w:rsidRDefault="00ED1BDD" w:rsidP="0089008D">
      <w:pPr>
        <w:spacing w:before="49" w:line="278" w:lineRule="auto"/>
        <w:ind w:left="852" w:right="827" w:firstLine="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2ECE">
        <w:rPr>
          <w:rFonts w:ascii="Times New Roman" w:hAnsi="Times New Roman" w:cs="Times New Roman"/>
          <w:b/>
          <w:sz w:val="26"/>
          <w:szCs w:val="26"/>
        </w:rPr>
        <w:t>и (или) действий (6eздeйcтвия) органа местного самоуправления,</w:t>
      </w:r>
      <w:r w:rsidR="0089008D" w:rsidRPr="00B62E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2ECE">
        <w:rPr>
          <w:rFonts w:ascii="Times New Roman" w:hAnsi="Times New Roman" w:cs="Times New Roman"/>
          <w:b/>
          <w:sz w:val="26"/>
          <w:szCs w:val="26"/>
        </w:rPr>
        <w:t>предоставляющего муниципальную услугу, а также его должностных</w:t>
      </w:r>
      <w:r w:rsidR="0089008D" w:rsidRPr="00B62E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2ECE">
        <w:rPr>
          <w:rFonts w:ascii="Times New Roman" w:hAnsi="Times New Roman" w:cs="Times New Roman"/>
          <w:b/>
          <w:sz w:val="26"/>
          <w:szCs w:val="26"/>
        </w:rPr>
        <w:t>лиц, муниципальных</w:t>
      </w:r>
      <w:r w:rsidR="0089008D" w:rsidRPr="00B62E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2ECE">
        <w:rPr>
          <w:rFonts w:ascii="Times New Roman" w:hAnsi="Times New Roman" w:cs="Times New Roman"/>
          <w:b/>
          <w:sz w:val="26"/>
          <w:szCs w:val="26"/>
        </w:rPr>
        <w:t>служащих</w:t>
      </w:r>
    </w:p>
    <w:p w:rsidR="00ED1BDD" w:rsidRDefault="00ED1BDD" w:rsidP="00ED1BDD">
      <w:pPr>
        <w:pStyle w:val="a3"/>
        <w:spacing w:before="8"/>
        <w:rPr>
          <w:b/>
          <w:sz w:val="31"/>
        </w:rPr>
      </w:pPr>
    </w:p>
    <w:p w:rsidR="00ED1BDD" w:rsidRPr="00B62ECE" w:rsidRDefault="00ED1BDD" w:rsidP="00ED1BDD">
      <w:pPr>
        <w:pStyle w:val="a7"/>
        <w:numPr>
          <w:ilvl w:val="1"/>
          <w:numId w:val="3"/>
        </w:numPr>
        <w:tabs>
          <w:tab w:val="left" w:pos="1389"/>
        </w:tabs>
        <w:spacing w:before="1" w:line="276" w:lineRule="auto"/>
        <w:ind w:right="141" w:firstLine="716"/>
        <w:rPr>
          <w:sz w:val="26"/>
          <w:szCs w:val="26"/>
        </w:rPr>
      </w:pPr>
      <w:r w:rsidRPr="00B62ECE">
        <w:rPr>
          <w:w w:val="105"/>
          <w:sz w:val="26"/>
          <w:szCs w:val="26"/>
        </w:rPr>
        <w:t xml:space="preserve">Заявитель имеет право на обжалование решения и (или) действий </w:t>
      </w:r>
      <w:r w:rsidRPr="00B62ECE">
        <w:rPr>
          <w:sz w:val="26"/>
          <w:szCs w:val="26"/>
        </w:rPr>
        <w:t xml:space="preserve">(бездействия) </w:t>
      </w:r>
      <w:r w:rsidR="00B62ECE">
        <w:rPr>
          <w:sz w:val="26"/>
          <w:szCs w:val="26"/>
        </w:rPr>
        <w:t>Администрации</w:t>
      </w:r>
      <w:r w:rsidRPr="00B62ECE">
        <w:rPr>
          <w:sz w:val="26"/>
          <w:szCs w:val="26"/>
        </w:rPr>
        <w:t xml:space="preserve">, должностных лиц </w:t>
      </w:r>
      <w:r w:rsidR="00B62ECE">
        <w:rPr>
          <w:sz w:val="26"/>
          <w:szCs w:val="26"/>
        </w:rPr>
        <w:t>Администрации</w:t>
      </w:r>
      <w:r w:rsidRPr="00B62ECE">
        <w:rPr>
          <w:sz w:val="26"/>
          <w:szCs w:val="26"/>
        </w:rPr>
        <w:t xml:space="preserve">, </w:t>
      </w:r>
      <w:r w:rsidRPr="00B62ECE">
        <w:rPr>
          <w:w w:val="105"/>
          <w:sz w:val="26"/>
          <w:szCs w:val="26"/>
        </w:rPr>
        <w:t>государственных</w:t>
      </w:r>
      <w:r w:rsidR="0089008D" w:rsidRPr="00B62ECE">
        <w:rPr>
          <w:w w:val="105"/>
          <w:sz w:val="26"/>
          <w:szCs w:val="26"/>
        </w:rPr>
        <w:t xml:space="preserve"> </w:t>
      </w:r>
      <w:r w:rsidRPr="00B62ECE">
        <w:rPr>
          <w:w w:val="105"/>
          <w:sz w:val="26"/>
          <w:szCs w:val="26"/>
        </w:rPr>
        <w:t>(муниципальных)</w:t>
      </w:r>
      <w:r w:rsidR="0089008D" w:rsidRPr="00B62ECE">
        <w:rPr>
          <w:w w:val="105"/>
          <w:sz w:val="26"/>
          <w:szCs w:val="26"/>
        </w:rPr>
        <w:t xml:space="preserve"> </w:t>
      </w:r>
      <w:r w:rsidRPr="00B62ECE">
        <w:rPr>
          <w:w w:val="105"/>
          <w:sz w:val="26"/>
          <w:szCs w:val="26"/>
        </w:rPr>
        <w:t>служащих,</w:t>
      </w:r>
      <w:r w:rsidR="0089008D" w:rsidRPr="00B62ECE">
        <w:rPr>
          <w:w w:val="105"/>
          <w:sz w:val="26"/>
          <w:szCs w:val="26"/>
        </w:rPr>
        <w:t xml:space="preserve"> </w:t>
      </w:r>
      <w:r w:rsidRPr="00B62ECE">
        <w:rPr>
          <w:w w:val="105"/>
          <w:sz w:val="26"/>
          <w:szCs w:val="26"/>
        </w:rPr>
        <w:t>многофункциональног</w:t>
      </w:r>
      <w:r w:rsidR="0089008D" w:rsidRPr="00B62ECE">
        <w:rPr>
          <w:w w:val="105"/>
          <w:sz w:val="26"/>
          <w:szCs w:val="26"/>
        </w:rPr>
        <w:t xml:space="preserve">о </w:t>
      </w:r>
      <w:r w:rsidRPr="00B62ECE">
        <w:rPr>
          <w:w w:val="105"/>
          <w:sz w:val="26"/>
          <w:szCs w:val="26"/>
        </w:rPr>
        <w:t>центра,</w:t>
      </w:r>
      <w:r w:rsidR="0089008D" w:rsidRPr="00B62ECE">
        <w:rPr>
          <w:w w:val="105"/>
          <w:sz w:val="26"/>
          <w:szCs w:val="26"/>
        </w:rPr>
        <w:t xml:space="preserve"> </w:t>
      </w:r>
      <w:r w:rsidRPr="00B62ECE">
        <w:rPr>
          <w:w w:val="105"/>
          <w:sz w:val="26"/>
          <w:szCs w:val="26"/>
        </w:rPr>
        <w:t>а также работника многофункционального центра при предоставлении Услуги в досудебном</w:t>
      </w:r>
      <w:r w:rsidR="0089008D" w:rsidRPr="00B62ECE">
        <w:rPr>
          <w:w w:val="105"/>
          <w:sz w:val="26"/>
          <w:szCs w:val="26"/>
        </w:rPr>
        <w:t xml:space="preserve"> </w:t>
      </w:r>
      <w:r w:rsidRPr="00B62ECE">
        <w:rPr>
          <w:w w:val="105"/>
          <w:sz w:val="26"/>
          <w:szCs w:val="26"/>
        </w:rPr>
        <w:t>(внесудебном)</w:t>
      </w:r>
      <w:r w:rsidR="0089008D" w:rsidRPr="00B62ECE">
        <w:rPr>
          <w:w w:val="105"/>
          <w:sz w:val="26"/>
          <w:szCs w:val="26"/>
        </w:rPr>
        <w:t xml:space="preserve"> </w:t>
      </w:r>
      <w:r w:rsidRPr="00B62ECE">
        <w:rPr>
          <w:w w:val="105"/>
          <w:sz w:val="26"/>
          <w:szCs w:val="26"/>
        </w:rPr>
        <w:t>порядке</w:t>
      </w:r>
      <w:r w:rsidR="0089008D" w:rsidRPr="00B62ECE">
        <w:rPr>
          <w:w w:val="105"/>
          <w:sz w:val="26"/>
          <w:szCs w:val="26"/>
        </w:rPr>
        <w:t xml:space="preserve"> </w:t>
      </w:r>
      <w:r w:rsidRPr="00B62ECE">
        <w:rPr>
          <w:w w:val="105"/>
          <w:sz w:val="26"/>
          <w:szCs w:val="26"/>
        </w:rPr>
        <w:t>(далее</w:t>
      </w:r>
      <w:r w:rsidRPr="00B62ECE">
        <w:rPr>
          <w:w w:val="90"/>
          <w:sz w:val="26"/>
          <w:szCs w:val="26"/>
        </w:rPr>
        <w:t>—</w:t>
      </w:r>
      <w:r w:rsidRPr="00B62ECE">
        <w:rPr>
          <w:w w:val="105"/>
          <w:sz w:val="26"/>
          <w:szCs w:val="26"/>
        </w:rPr>
        <w:t>жалоба).</w:t>
      </w:r>
    </w:p>
    <w:p w:rsidR="00ED1BDD" w:rsidRPr="00B62ECE" w:rsidRDefault="00ED1BDD" w:rsidP="00ED1BDD">
      <w:pPr>
        <w:pStyle w:val="a3"/>
        <w:spacing w:before="5"/>
        <w:rPr>
          <w:sz w:val="26"/>
          <w:szCs w:val="26"/>
        </w:rPr>
      </w:pPr>
    </w:p>
    <w:p w:rsidR="00ED1BDD" w:rsidRPr="00B62ECE" w:rsidRDefault="00ED1BDD" w:rsidP="00B62ECE">
      <w:pPr>
        <w:pStyle w:val="2"/>
        <w:spacing w:line="278" w:lineRule="auto"/>
        <w:ind w:left="637" w:right="627" w:firstLine="315"/>
        <w:rPr>
          <w:sz w:val="26"/>
          <w:szCs w:val="26"/>
        </w:rPr>
      </w:pPr>
      <w:r w:rsidRPr="00B62ECE">
        <w:rPr>
          <w:sz w:val="26"/>
          <w:szCs w:val="26"/>
        </w:rPr>
        <w:t>Органы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местного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самоуправления,</w:t>
      </w:r>
      <w:r w:rsidR="0089008D" w:rsidRPr="00B62ECE">
        <w:rPr>
          <w:sz w:val="26"/>
          <w:szCs w:val="26"/>
        </w:rPr>
        <w:t xml:space="preserve"> организации </w:t>
      </w:r>
      <w:r w:rsidRPr="00B62ECE">
        <w:rPr>
          <w:sz w:val="26"/>
          <w:szCs w:val="26"/>
        </w:rPr>
        <w:t>уполномоченные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на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рассмотрение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жалобы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лица,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которым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может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быть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направлена</w:t>
      </w:r>
      <w:r w:rsidR="0089008D" w:rsidRPr="00B62ECE">
        <w:rPr>
          <w:sz w:val="26"/>
          <w:szCs w:val="26"/>
        </w:rPr>
        <w:t xml:space="preserve"> </w:t>
      </w:r>
      <w:r w:rsidRPr="00B62ECE">
        <w:rPr>
          <w:sz w:val="26"/>
          <w:szCs w:val="26"/>
        </w:rPr>
        <w:t>жалоба</w:t>
      </w:r>
    </w:p>
    <w:p w:rsidR="00ED1BDD" w:rsidRPr="00B62ECE" w:rsidRDefault="0089008D" w:rsidP="00B62ECE">
      <w:pPr>
        <w:spacing w:line="309" w:lineRule="exact"/>
        <w:ind w:left="2289"/>
        <w:rPr>
          <w:rFonts w:ascii="Times New Roman" w:hAnsi="Times New Roman" w:cs="Times New Roman"/>
          <w:b/>
          <w:sz w:val="26"/>
          <w:szCs w:val="26"/>
        </w:rPr>
      </w:pPr>
      <w:r w:rsidRPr="00B62ECE">
        <w:rPr>
          <w:rFonts w:ascii="Times New Roman" w:hAnsi="Times New Roman" w:cs="Times New Roman"/>
          <w:b/>
          <w:sz w:val="26"/>
          <w:szCs w:val="26"/>
        </w:rPr>
        <w:t>з</w:t>
      </w:r>
      <w:r w:rsidR="00ED1BDD" w:rsidRPr="00B62ECE">
        <w:rPr>
          <w:rFonts w:ascii="Times New Roman" w:hAnsi="Times New Roman" w:cs="Times New Roman"/>
          <w:b/>
          <w:sz w:val="26"/>
          <w:szCs w:val="26"/>
        </w:rPr>
        <w:t>аявителя</w:t>
      </w:r>
      <w:r w:rsidRPr="00B62E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1BDD" w:rsidRPr="00B62ECE">
        <w:rPr>
          <w:rFonts w:ascii="Times New Roman" w:hAnsi="Times New Roman" w:cs="Times New Roman"/>
          <w:b/>
          <w:sz w:val="26"/>
          <w:szCs w:val="26"/>
        </w:rPr>
        <w:t>в</w:t>
      </w:r>
      <w:r w:rsidRPr="00B62E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1BDD" w:rsidRPr="00B62ECE">
        <w:rPr>
          <w:rFonts w:ascii="Times New Roman" w:hAnsi="Times New Roman" w:cs="Times New Roman"/>
          <w:b/>
          <w:sz w:val="26"/>
          <w:szCs w:val="26"/>
        </w:rPr>
        <w:t>досудебном</w:t>
      </w:r>
      <w:r w:rsidRPr="00B62E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1BDD" w:rsidRPr="00B62ECE">
        <w:rPr>
          <w:rFonts w:ascii="Times New Roman" w:hAnsi="Times New Roman" w:cs="Times New Roman"/>
          <w:b/>
          <w:sz w:val="26"/>
          <w:szCs w:val="26"/>
        </w:rPr>
        <w:t>(внесудебном)</w:t>
      </w:r>
      <w:r w:rsidRPr="00B62E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1BDD" w:rsidRPr="00B62ECE">
        <w:rPr>
          <w:rFonts w:ascii="Times New Roman" w:hAnsi="Times New Roman" w:cs="Times New Roman"/>
          <w:b/>
          <w:spacing w:val="-2"/>
          <w:sz w:val="26"/>
          <w:szCs w:val="26"/>
        </w:rPr>
        <w:t>порядке</w:t>
      </w:r>
    </w:p>
    <w:p w:rsidR="00ED1BDD" w:rsidRPr="00B62ECE" w:rsidRDefault="00ED1BDD" w:rsidP="00B62ECE">
      <w:pPr>
        <w:pStyle w:val="a3"/>
        <w:spacing w:before="6"/>
        <w:jc w:val="center"/>
        <w:rPr>
          <w:b/>
          <w:sz w:val="26"/>
          <w:szCs w:val="26"/>
        </w:rPr>
      </w:pPr>
    </w:p>
    <w:p w:rsidR="00ED1BDD" w:rsidRDefault="00ED1BDD" w:rsidP="00ED1BDD">
      <w:pPr>
        <w:pStyle w:val="a7"/>
        <w:numPr>
          <w:ilvl w:val="1"/>
          <w:numId w:val="3"/>
        </w:numPr>
        <w:tabs>
          <w:tab w:val="left" w:pos="1369"/>
        </w:tabs>
        <w:spacing w:before="1" w:line="278" w:lineRule="auto"/>
        <w:ind w:left="172" w:right="156" w:firstLine="705"/>
        <w:rPr>
          <w:sz w:val="27"/>
        </w:rPr>
      </w:pPr>
      <w:r>
        <w:rPr>
          <w:sz w:val="27"/>
        </w:rPr>
        <w:t>В досудебном (внесудебном) порядке Заявитель (представитель Заявителя) вправе</w:t>
      </w:r>
      <w:r w:rsidR="009A2786">
        <w:rPr>
          <w:sz w:val="27"/>
        </w:rPr>
        <w:t xml:space="preserve"> </w:t>
      </w:r>
      <w:r>
        <w:rPr>
          <w:sz w:val="27"/>
        </w:rPr>
        <w:t>обратиться</w:t>
      </w:r>
      <w:r w:rsidR="009A2786">
        <w:rPr>
          <w:sz w:val="27"/>
        </w:rPr>
        <w:t xml:space="preserve"> </w:t>
      </w:r>
      <w:r>
        <w:rPr>
          <w:sz w:val="27"/>
        </w:rPr>
        <w:t>с</w:t>
      </w:r>
      <w:r w:rsidR="009A2786">
        <w:rPr>
          <w:sz w:val="27"/>
        </w:rPr>
        <w:t xml:space="preserve"> </w:t>
      </w:r>
      <w:r>
        <w:rPr>
          <w:sz w:val="27"/>
        </w:rPr>
        <w:t>жалобой</w:t>
      </w:r>
      <w:r w:rsidR="009A2786">
        <w:rPr>
          <w:sz w:val="27"/>
        </w:rPr>
        <w:t xml:space="preserve"> </w:t>
      </w:r>
      <w:r>
        <w:rPr>
          <w:sz w:val="27"/>
        </w:rPr>
        <w:t>в</w:t>
      </w:r>
      <w:r w:rsidR="009A2786">
        <w:rPr>
          <w:sz w:val="27"/>
        </w:rPr>
        <w:t xml:space="preserve"> </w:t>
      </w:r>
      <w:r>
        <w:rPr>
          <w:sz w:val="27"/>
        </w:rPr>
        <w:t>письменной</w:t>
      </w:r>
      <w:r w:rsidR="009A2786">
        <w:rPr>
          <w:sz w:val="27"/>
        </w:rPr>
        <w:t xml:space="preserve"> </w:t>
      </w:r>
      <w:r>
        <w:rPr>
          <w:sz w:val="27"/>
        </w:rPr>
        <w:t>форме</w:t>
      </w:r>
      <w:r w:rsidR="009A2786">
        <w:rPr>
          <w:sz w:val="27"/>
        </w:rPr>
        <w:t xml:space="preserve"> </w:t>
      </w:r>
      <w:r>
        <w:rPr>
          <w:sz w:val="27"/>
        </w:rPr>
        <w:t>на</w:t>
      </w:r>
      <w:r w:rsidR="009A2786">
        <w:rPr>
          <w:sz w:val="27"/>
        </w:rPr>
        <w:t xml:space="preserve"> </w:t>
      </w:r>
      <w:r>
        <w:rPr>
          <w:sz w:val="27"/>
        </w:rPr>
        <w:t>бумажном</w:t>
      </w:r>
      <w:r w:rsidR="009A2786">
        <w:rPr>
          <w:sz w:val="27"/>
        </w:rPr>
        <w:t xml:space="preserve"> </w:t>
      </w:r>
      <w:r>
        <w:rPr>
          <w:sz w:val="27"/>
        </w:rPr>
        <w:t>носителе или в электронной</w:t>
      </w:r>
      <w:r w:rsidR="009A2786">
        <w:rPr>
          <w:sz w:val="27"/>
        </w:rPr>
        <w:t xml:space="preserve"> </w:t>
      </w:r>
      <w:r>
        <w:rPr>
          <w:sz w:val="27"/>
        </w:rPr>
        <w:t>форме:</w:t>
      </w:r>
    </w:p>
    <w:p w:rsidR="00ED1BDD" w:rsidRDefault="00ED1BDD" w:rsidP="00ED1BDD">
      <w:pPr>
        <w:pStyle w:val="a7"/>
        <w:numPr>
          <w:ilvl w:val="2"/>
          <w:numId w:val="5"/>
        </w:numPr>
        <w:tabs>
          <w:tab w:val="left" w:pos="1043"/>
        </w:tabs>
        <w:spacing w:line="278" w:lineRule="auto"/>
        <w:ind w:left="168" w:right="140" w:firstLine="704"/>
        <w:rPr>
          <w:sz w:val="27"/>
        </w:rPr>
      </w:pPr>
      <w:r>
        <w:rPr>
          <w:sz w:val="27"/>
        </w:rPr>
        <w:t xml:space="preserve">в </w:t>
      </w:r>
      <w:r w:rsidR="00B62ECE">
        <w:rPr>
          <w:sz w:val="27"/>
        </w:rPr>
        <w:t>Администрацию</w:t>
      </w:r>
      <w:r>
        <w:rPr>
          <w:sz w:val="27"/>
        </w:rPr>
        <w:t xml:space="preserve"> </w:t>
      </w:r>
      <w:r>
        <w:rPr>
          <w:w w:val="90"/>
          <w:sz w:val="27"/>
        </w:rPr>
        <w:t xml:space="preserve">— </w:t>
      </w:r>
      <w:r>
        <w:rPr>
          <w:sz w:val="27"/>
        </w:rPr>
        <w:t xml:space="preserve">на решение и (или) действия (бездействие) должностного лица, руководителя структурного подразделения </w:t>
      </w:r>
      <w:r w:rsidR="00B62ECE">
        <w:rPr>
          <w:sz w:val="27"/>
        </w:rPr>
        <w:t>Администрации</w:t>
      </w:r>
      <w:r>
        <w:rPr>
          <w:sz w:val="27"/>
        </w:rPr>
        <w:t xml:space="preserve">, на решение и действия (бездействие) </w:t>
      </w:r>
      <w:r w:rsidR="00B62ECE">
        <w:rPr>
          <w:sz w:val="27"/>
        </w:rPr>
        <w:t>Администрации</w:t>
      </w:r>
      <w:r>
        <w:rPr>
          <w:sz w:val="27"/>
        </w:rPr>
        <w:t xml:space="preserve">, руководителя </w:t>
      </w:r>
      <w:r w:rsidR="00B62ECE">
        <w:rPr>
          <w:sz w:val="27"/>
        </w:rPr>
        <w:t>Администрации</w:t>
      </w:r>
      <w:r>
        <w:rPr>
          <w:sz w:val="27"/>
        </w:rPr>
        <w:t>;</w:t>
      </w:r>
    </w:p>
    <w:p w:rsidR="00ED1BDD" w:rsidRDefault="00ED1BDD" w:rsidP="00ED1BDD">
      <w:pPr>
        <w:pStyle w:val="a7"/>
        <w:numPr>
          <w:ilvl w:val="2"/>
          <w:numId w:val="5"/>
        </w:numPr>
        <w:tabs>
          <w:tab w:val="left" w:pos="1036"/>
        </w:tabs>
        <w:spacing w:before="3" w:line="278" w:lineRule="auto"/>
        <w:ind w:left="161" w:right="147" w:firstLine="718"/>
        <w:rPr>
          <w:sz w:val="27"/>
        </w:rPr>
      </w:pPr>
      <w:r>
        <w:rPr>
          <w:sz w:val="27"/>
        </w:rPr>
        <w:t xml:space="preserve">в вышестоящий орган </w:t>
      </w:r>
      <w:r>
        <w:rPr>
          <w:w w:val="90"/>
          <w:sz w:val="27"/>
        </w:rPr>
        <w:t>—</w:t>
      </w:r>
      <w:r>
        <w:rPr>
          <w:sz w:val="27"/>
        </w:rPr>
        <w:t xml:space="preserve">на решение и (или) действия (бездействие) должностного лица, руководителя структурного подразделения </w:t>
      </w:r>
      <w:r w:rsidR="00B62ECE">
        <w:rPr>
          <w:sz w:val="27"/>
        </w:rPr>
        <w:t>Администрации</w:t>
      </w:r>
      <w:r>
        <w:rPr>
          <w:spacing w:val="-2"/>
          <w:sz w:val="27"/>
        </w:rPr>
        <w:t>;</w:t>
      </w:r>
    </w:p>
    <w:p w:rsidR="00ED1BDD" w:rsidRDefault="00ED1BDD" w:rsidP="00ED1BDD">
      <w:pPr>
        <w:pStyle w:val="a7"/>
        <w:numPr>
          <w:ilvl w:val="2"/>
          <w:numId w:val="5"/>
        </w:numPr>
        <w:tabs>
          <w:tab w:val="left" w:pos="1036"/>
        </w:tabs>
        <w:spacing w:line="278" w:lineRule="auto"/>
        <w:ind w:left="167" w:right="169" w:firstLine="704"/>
        <w:rPr>
          <w:sz w:val="27"/>
        </w:rPr>
      </w:pPr>
      <w:r>
        <w:rPr>
          <w:sz w:val="27"/>
        </w:rPr>
        <w:t xml:space="preserve">к руководителю многофункционального центра </w:t>
      </w:r>
      <w:r>
        <w:rPr>
          <w:w w:val="90"/>
          <w:sz w:val="27"/>
        </w:rPr>
        <w:t xml:space="preserve">— </w:t>
      </w:r>
      <w:r>
        <w:rPr>
          <w:sz w:val="27"/>
        </w:rPr>
        <w:t>на решения и действия (бездействие)</w:t>
      </w:r>
      <w:r w:rsidR="009A2786">
        <w:rPr>
          <w:sz w:val="27"/>
        </w:rPr>
        <w:t xml:space="preserve"> </w:t>
      </w:r>
      <w:r>
        <w:rPr>
          <w:sz w:val="27"/>
        </w:rPr>
        <w:t>работника многофункционального центра;</w:t>
      </w:r>
    </w:p>
    <w:p w:rsidR="00ED1BDD" w:rsidRDefault="00ED1BDD" w:rsidP="00ED1BDD">
      <w:pPr>
        <w:pStyle w:val="a7"/>
        <w:numPr>
          <w:ilvl w:val="2"/>
          <w:numId w:val="5"/>
        </w:numPr>
        <w:tabs>
          <w:tab w:val="left" w:pos="1036"/>
        </w:tabs>
        <w:spacing w:line="278" w:lineRule="auto"/>
        <w:ind w:left="167" w:right="180" w:firstLine="704"/>
        <w:rPr>
          <w:sz w:val="27"/>
        </w:rPr>
      </w:pPr>
      <w:r>
        <w:rPr>
          <w:sz w:val="27"/>
        </w:rPr>
        <w:lastRenderedPageBreak/>
        <w:t xml:space="preserve">к учредителю многофункционального центра </w:t>
      </w:r>
      <w:r>
        <w:rPr>
          <w:w w:val="90"/>
          <w:sz w:val="27"/>
        </w:rPr>
        <w:t xml:space="preserve">— </w:t>
      </w:r>
      <w:r>
        <w:rPr>
          <w:sz w:val="27"/>
        </w:rPr>
        <w:t>на решение и действия (бездействие)</w:t>
      </w:r>
      <w:r w:rsidR="009A2786">
        <w:rPr>
          <w:sz w:val="27"/>
        </w:rPr>
        <w:t xml:space="preserve"> </w:t>
      </w:r>
      <w:r>
        <w:rPr>
          <w:sz w:val="27"/>
        </w:rPr>
        <w:t>многофункционального центра.</w:t>
      </w:r>
    </w:p>
    <w:p w:rsidR="00ED1BDD" w:rsidRDefault="00ED1BDD" w:rsidP="00ED1BDD">
      <w:pPr>
        <w:pStyle w:val="a3"/>
        <w:spacing w:before="3" w:line="278" w:lineRule="auto"/>
        <w:ind w:left="158" w:right="172" w:firstLine="713"/>
        <w:jc w:val="both"/>
      </w:pPr>
      <w:r>
        <w:t xml:space="preserve">В </w:t>
      </w:r>
      <w:r w:rsidR="00B62ECE">
        <w:t>Администрации</w:t>
      </w:r>
      <w:r>
        <w:t>, многофункциональном центре, у учредителя многофункционального</w:t>
      </w:r>
      <w:r w:rsidR="009A2786">
        <w:t xml:space="preserve"> </w:t>
      </w:r>
      <w:r>
        <w:t>центра</w:t>
      </w:r>
      <w:r w:rsidR="009A2786">
        <w:t xml:space="preserve"> </w:t>
      </w:r>
      <w:r>
        <w:t>определяются</w:t>
      </w:r>
      <w:r w:rsidR="009A2786">
        <w:t xml:space="preserve"> </w:t>
      </w:r>
      <w:r>
        <w:t>уполномоченные</w:t>
      </w:r>
      <w:r w:rsidR="009A2786">
        <w:t xml:space="preserve"> </w:t>
      </w:r>
      <w:r>
        <w:t>на</w:t>
      </w:r>
      <w:r w:rsidR="009A2786">
        <w:t xml:space="preserve"> </w:t>
      </w:r>
      <w:r>
        <w:t>рассмотрение жалоб должностные</w:t>
      </w:r>
      <w:r w:rsidR="009A2786">
        <w:t xml:space="preserve"> </w:t>
      </w:r>
      <w:r>
        <w:t>лица.</w:t>
      </w:r>
    </w:p>
    <w:p w:rsidR="00ED1BDD" w:rsidRDefault="00ED1BDD" w:rsidP="00ED1BDD">
      <w:pPr>
        <w:spacing w:line="278" w:lineRule="auto"/>
        <w:jc w:val="both"/>
      </w:pPr>
    </w:p>
    <w:p w:rsidR="00ED1BDD" w:rsidRDefault="00ED1BDD" w:rsidP="00ED1BDD">
      <w:pPr>
        <w:pStyle w:val="2"/>
        <w:spacing w:before="89" w:line="278" w:lineRule="auto"/>
        <w:ind w:left="579" w:right="491" w:hanging="21"/>
      </w:pPr>
      <w:r>
        <w:t>Способы</w:t>
      </w:r>
      <w:r w:rsidR="009A2786">
        <w:t xml:space="preserve"> </w:t>
      </w:r>
      <w:r>
        <w:t>информирования</w:t>
      </w:r>
      <w:r w:rsidR="009A2786">
        <w:t xml:space="preserve"> </w:t>
      </w:r>
      <w:r>
        <w:t>заявителей</w:t>
      </w:r>
      <w:r w:rsidR="009A2786">
        <w:t xml:space="preserve"> </w:t>
      </w:r>
      <w:r>
        <w:t>о</w:t>
      </w:r>
      <w:r w:rsidR="009A2786">
        <w:t xml:space="preserve"> </w:t>
      </w:r>
      <w:r>
        <w:t>порядке</w:t>
      </w:r>
      <w:r w:rsidR="009A2786">
        <w:t xml:space="preserve"> </w:t>
      </w:r>
      <w:r w:rsidRPr="00047683">
        <w:t>подачи</w:t>
      </w:r>
      <w:r w:rsidR="009A2786">
        <w:t xml:space="preserve"> </w:t>
      </w:r>
      <w:r w:rsidRPr="00047683">
        <w:t>и</w:t>
      </w:r>
      <w:r w:rsidR="009A2786">
        <w:t xml:space="preserve"> </w:t>
      </w:r>
      <w:r w:rsidRPr="00047683">
        <w:t>рассмотрения</w:t>
      </w:r>
      <w:r w:rsidR="009A2786">
        <w:t xml:space="preserve"> </w:t>
      </w:r>
      <w:r>
        <w:t>жалобы,</w:t>
      </w:r>
      <w:r w:rsidR="009A2786">
        <w:t xml:space="preserve"> </w:t>
      </w:r>
      <w:r>
        <w:t>в том</w:t>
      </w:r>
      <w:r w:rsidR="009A2786">
        <w:t xml:space="preserve"> </w:t>
      </w:r>
      <w:r>
        <w:t>числе</w:t>
      </w:r>
      <w:r w:rsidR="009A2786">
        <w:t xml:space="preserve"> </w:t>
      </w:r>
      <w:r>
        <w:t>с использованием</w:t>
      </w:r>
      <w:r w:rsidR="009A2786">
        <w:t xml:space="preserve"> </w:t>
      </w:r>
      <w:r>
        <w:t>Единого</w:t>
      </w:r>
      <w:r w:rsidR="009A2786">
        <w:t xml:space="preserve"> </w:t>
      </w:r>
      <w:r>
        <w:t>портала</w:t>
      </w:r>
      <w:r w:rsidR="009A2786">
        <w:t xml:space="preserve"> </w:t>
      </w:r>
      <w:r>
        <w:t>государственных и муниципальных</w:t>
      </w:r>
      <w:r w:rsidR="009A2786">
        <w:t xml:space="preserve"> </w:t>
      </w:r>
      <w:r>
        <w:t>услуг (функций)</w:t>
      </w:r>
    </w:p>
    <w:p w:rsidR="00ED1BDD" w:rsidRDefault="00ED1BDD" w:rsidP="00ED1BDD">
      <w:pPr>
        <w:pStyle w:val="a3"/>
        <w:spacing w:before="1"/>
        <w:rPr>
          <w:b/>
          <w:sz w:val="31"/>
        </w:rPr>
      </w:pPr>
    </w:p>
    <w:p w:rsidR="00ED1BDD" w:rsidRDefault="00ED1BDD" w:rsidP="00ED1BDD">
      <w:pPr>
        <w:pStyle w:val="a7"/>
        <w:numPr>
          <w:ilvl w:val="1"/>
          <w:numId w:val="3"/>
        </w:numPr>
        <w:tabs>
          <w:tab w:val="left" w:pos="1397"/>
        </w:tabs>
        <w:spacing w:line="276" w:lineRule="auto"/>
        <w:ind w:left="196" w:right="117" w:firstLine="710"/>
        <w:rPr>
          <w:sz w:val="28"/>
        </w:rPr>
      </w:pPr>
      <w:r>
        <w:rPr>
          <w:sz w:val="27"/>
        </w:rPr>
        <w:t>Информация о порядке подачи и рассмотрения жалобы размещается на информационных</w:t>
      </w:r>
      <w:r w:rsidR="00C234F7">
        <w:rPr>
          <w:sz w:val="27"/>
        </w:rPr>
        <w:t xml:space="preserve"> </w:t>
      </w:r>
      <w:r>
        <w:rPr>
          <w:sz w:val="27"/>
        </w:rPr>
        <w:t>стендах</w:t>
      </w:r>
      <w:r w:rsidR="00C234F7">
        <w:rPr>
          <w:sz w:val="27"/>
        </w:rPr>
        <w:t xml:space="preserve"> </w:t>
      </w:r>
      <w:r>
        <w:rPr>
          <w:sz w:val="27"/>
        </w:rPr>
        <w:t>в</w:t>
      </w:r>
      <w:r w:rsidR="00C234F7">
        <w:rPr>
          <w:sz w:val="27"/>
        </w:rPr>
        <w:t xml:space="preserve"> </w:t>
      </w:r>
      <w:r>
        <w:rPr>
          <w:sz w:val="27"/>
        </w:rPr>
        <w:t>местах</w:t>
      </w:r>
      <w:r w:rsidR="00C234F7">
        <w:rPr>
          <w:sz w:val="27"/>
        </w:rPr>
        <w:t xml:space="preserve"> </w:t>
      </w:r>
      <w:r>
        <w:rPr>
          <w:sz w:val="27"/>
        </w:rPr>
        <w:t>предоставления Услуги,</w:t>
      </w:r>
      <w:r w:rsidR="00C234F7">
        <w:rPr>
          <w:sz w:val="27"/>
        </w:rPr>
        <w:t xml:space="preserve"> </w:t>
      </w:r>
      <w:r>
        <w:rPr>
          <w:sz w:val="27"/>
        </w:rPr>
        <w:t xml:space="preserve">на сайте </w:t>
      </w:r>
      <w:r w:rsidR="00926358">
        <w:rPr>
          <w:sz w:val="27"/>
        </w:rPr>
        <w:t>администрации</w:t>
      </w:r>
      <w:r>
        <w:rPr>
          <w:sz w:val="27"/>
        </w:rPr>
        <w:t xml:space="preserve">, ЕПГУ, региональном портале и портале ФИАС,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</w:t>
      </w:r>
      <w:r>
        <w:rPr>
          <w:sz w:val="28"/>
        </w:rPr>
        <w:t>(представителем Заявителя).</w:t>
      </w:r>
    </w:p>
    <w:p w:rsidR="00ED1BDD" w:rsidRDefault="00ED1BDD" w:rsidP="00ED1BDD">
      <w:pPr>
        <w:pStyle w:val="a3"/>
        <w:spacing w:before="2"/>
        <w:rPr>
          <w:sz w:val="35"/>
        </w:rPr>
      </w:pPr>
    </w:p>
    <w:p w:rsidR="00ED1BDD" w:rsidRPr="00C234F7" w:rsidRDefault="00ED1BDD" w:rsidP="00ED1BDD">
      <w:pPr>
        <w:spacing w:line="278" w:lineRule="auto"/>
        <w:ind w:left="285" w:right="244"/>
        <w:jc w:val="center"/>
        <w:rPr>
          <w:rFonts w:ascii="Times New Roman" w:hAnsi="Times New Roman" w:cs="Times New Roman"/>
          <w:b/>
          <w:sz w:val="27"/>
        </w:rPr>
      </w:pPr>
      <w:r w:rsidRPr="00C234F7">
        <w:rPr>
          <w:rFonts w:ascii="Times New Roman" w:hAnsi="Times New Roman" w:cs="Times New Roman"/>
          <w:b/>
          <w:spacing w:val="-2"/>
          <w:w w:val="105"/>
          <w:sz w:val="27"/>
        </w:rPr>
        <w:t>Перечень нормативных</w:t>
      </w:r>
      <w:r w:rsidR="00C234F7" w:rsidRPr="00C234F7">
        <w:rPr>
          <w:rFonts w:ascii="Times New Roman" w:hAnsi="Times New Roman" w:cs="Times New Roman"/>
          <w:b/>
          <w:spacing w:val="-2"/>
          <w:w w:val="105"/>
          <w:sz w:val="27"/>
        </w:rPr>
        <w:t xml:space="preserve"> </w:t>
      </w:r>
      <w:r w:rsidRPr="00C234F7">
        <w:rPr>
          <w:rFonts w:ascii="Times New Roman" w:hAnsi="Times New Roman" w:cs="Times New Roman"/>
          <w:b/>
          <w:spacing w:val="-2"/>
          <w:w w:val="105"/>
          <w:sz w:val="27"/>
        </w:rPr>
        <w:t>правовых актов, регулирующих порядок</w:t>
      </w:r>
      <w:r w:rsidR="00C234F7" w:rsidRPr="00C234F7">
        <w:rPr>
          <w:rFonts w:ascii="Times New Roman" w:hAnsi="Times New Roman" w:cs="Times New Roman"/>
          <w:b/>
          <w:spacing w:val="-2"/>
          <w:w w:val="105"/>
          <w:sz w:val="27"/>
        </w:rPr>
        <w:t xml:space="preserve"> </w:t>
      </w:r>
      <w:r w:rsidRPr="00C234F7">
        <w:rPr>
          <w:rFonts w:ascii="Times New Roman" w:hAnsi="Times New Roman" w:cs="Times New Roman"/>
          <w:b/>
          <w:spacing w:val="-2"/>
          <w:w w:val="105"/>
          <w:sz w:val="27"/>
        </w:rPr>
        <w:t xml:space="preserve">досудебного </w:t>
      </w:r>
      <w:r w:rsidRPr="00C234F7">
        <w:rPr>
          <w:rFonts w:ascii="Times New Roman" w:hAnsi="Times New Roman" w:cs="Times New Roman"/>
          <w:b/>
          <w:w w:val="105"/>
          <w:sz w:val="27"/>
        </w:rPr>
        <w:t>(внесудебного) обжалования действий (бездействия) и (или) решений, принятых (осуществленных)</w:t>
      </w:r>
      <w:r w:rsidR="00C234F7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C234F7">
        <w:rPr>
          <w:rFonts w:ascii="Times New Roman" w:hAnsi="Times New Roman" w:cs="Times New Roman"/>
          <w:b/>
          <w:w w:val="105"/>
          <w:sz w:val="27"/>
        </w:rPr>
        <w:t>в</w:t>
      </w:r>
      <w:r w:rsidR="00C234F7" w:rsidRPr="00C234F7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C234F7">
        <w:rPr>
          <w:rFonts w:ascii="Times New Roman" w:hAnsi="Times New Roman" w:cs="Times New Roman"/>
          <w:b/>
          <w:w w:val="105"/>
          <w:sz w:val="27"/>
        </w:rPr>
        <w:t>ходе</w:t>
      </w:r>
      <w:r w:rsidR="00C234F7" w:rsidRPr="00C234F7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C234F7">
        <w:rPr>
          <w:rFonts w:ascii="Times New Roman" w:hAnsi="Times New Roman" w:cs="Times New Roman"/>
          <w:b/>
          <w:w w:val="105"/>
          <w:sz w:val="27"/>
        </w:rPr>
        <w:t>предоставления</w:t>
      </w:r>
      <w:r w:rsidR="00C234F7" w:rsidRPr="00C234F7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C234F7">
        <w:rPr>
          <w:rFonts w:ascii="Times New Roman" w:hAnsi="Times New Roman" w:cs="Times New Roman"/>
          <w:b/>
          <w:w w:val="105"/>
          <w:sz w:val="27"/>
        </w:rPr>
        <w:t>муниципальной</w:t>
      </w:r>
      <w:r w:rsidR="00C234F7" w:rsidRPr="00C234F7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C234F7">
        <w:rPr>
          <w:rFonts w:ascii="Times New Roman" w:hAnsi="Times New Roman" w:cs="Times New Roman"/>
          <w:b/>
          <w:w w:val="105"/>
          <w:sz w:val="27"/>
        </w:rPr>
        <w:t>услуги</w:t>
      </w:r>
    </w:p>
    <w:p w:rsidR="00ED1BDD" w:rsidRDefault="00ED1BDD" w:rsidP="00ED1BDD">
      <w:pPr>
        <w:pStyle w:val="a3"/>
        <w:spacing w:before="2"/>
        <w:rPr>
          <w:b/>
          <w:sz w:val="31"/>
        </w:rPr>
      </w:pPr>
    </w:p>
    <w:p w:rsidR="00ED1BDD" w:rsidRDefault="00ED1BDD" w:rsidP="00ED1BDD">
      <w:pPr>
        <w:pStyle w:val="a7"/>
        <w:numPr>
          <w:ilvl w:val="1"/>
          <w:numId w:val="3"/>
        </w:numPr>
        <w:tabs>
          <w:tab w:val="left" w:pos="1390"/>
        </w:tabs>
        <w:spacing w:line="278" w:lineRule="auto"/>
        <w:ind w:left="189" w:right="138" w:firstLine="717"/>
        <w:rPr>
          <w:sz w:val="27"/>
        </w:rPr>
      </w:pPr>
      <w:r>
        <w:rPr>
          <w:sz w:val="27"/>
        </w:rPr>
        <w:t>Порядок досудебного (внесудебного) обжалования решений и действий (бездействия) регулируется:</w:t>
      </w:r>
    </w:p>
    <w:p w:rsidR="00ED1BDD" w:rsidRDefault="00ED1BDD" w:rsidP="00ED1BDD">
      <w:pPr>
        <w:pStyle w:val="a7"/>
        <w:numPr>
          <w:ilvl w:val="2"/>
          <w:numId w:val="5"/>
        </w:numPr>
        <w:tabs>
          <w:tab w:val="left" w:pos="1061"/>
        </w:tabs>
        <w:spacing w:line="309" w:lineRule="exact"/>
        <w:ind w:left="1060" w:hanging="167"/>
        <w:rPr>
          <w:sz w:val="27"/>
        </w:rPr>
      </w:pPr>
      <w:r>
        <w:rPr>
          <w:sz w:val="27"/>
        </w:rPr>
        <w:t>Федеральным</w:t>
      </w:r>
      <w:r w:rsidR="00926358">
        <w:rPr>
          <w:sz w:val="27"/>
        </w:rPr>
        <w:t xml:space="preserve"> </w:t>
      </w:r>
      <w:r>
        <w:rPr>
          <w:sz w:val="27"/>
        </w:rPr>
        <w:t>законом</w:t>
      </w:r>
      <w:r w:rsidR="00926358">
        <w:rPr>
          <w:sz w:val="27"/>
        </w:rPr>
        <w:t xml:space="preserve"> № </w:t>
      </w:r>
      <w:r>
        <w:rPr>
          <w:sz w:val="27"/>
        </w:rPr>
        <w:t>210-</w:t>
      </w:r>
      <w:r>
        <w:rPr>
          <w:spacing w:val="-5"/>
          <w:sz w:val="27"/>
        </w:rPr>
        <w:t>ФЗ;</w:t>
      </w:r>
    </w:p>
    <w:p w:rsidR="00ED1BDD" w:rsidRPr="00926358" w:rsidRDefault="00C234F7" w:rsidP="00ED1BDD">
      <w:pPr>
        <w:pStyle w:val="a7"/>
        <w:numPr>
          <w:ilvl w:val="2"/>
          <w:numId w:val="5"/>
        </w:numPr>
        <w:tabs>
          <w:tab w:val="left" w:pos="1058"/>
        </w:tabs>
        <w:spacing w:before="49" w:line="278" w:lineRule="auto"/>
        <w:ind w:left="187" w:right="120" w:firstLine="4"/>
        <w:rPr>
          <w:sz w:val="26"/>
          <w:szCs w:val="26"/>
        </w:rPr>
      </w:pPr>
      <w:r>
        <w:rPr>
          <w:sz w:val="27"/>
        </w:rPr>
        <w:t>П</w:t>
      </w:r>
      <w:r w:rsidR="00ED1BDD">
        <w:rPr>
          <w:sz w:val="27"/>
        </w:rPr>
        <w:t>остановлением</w:t>
      </w:r>
      <w:r>
        <w:rPr>
          <w:sz w:val="27"/>
        </w:rPr>
        <w:t xml:space="preserve"> </w:t>
      </w:r>
      <w:r w:rsidR="00ED1BDD">
        <w:rPr>
          <w:sz w:val="27"/>
        </w:rPr>
        <w:t>Правительства</w:t>
      </w:r>
      <w:r>
        <w:rPr>
          <w:sz w:val="27"/>
        </w:rPr>
        <w:t xml:space="preserve"> </w:t>
      </w:r>
      <w:r w:rsidR="00ED1BDD">
        <w:rPr>
          <w:sz w:val="27"/>
        </w:rPr>
        <w:t>Российской</w:t>
      </w:r>
      <w:r>
        <w:rPr>
          <w:sz w:val="27"/>
        </w:rPr>
        <w:t xml:space="preserve"> </w:t>
      </w:r>
      <w:r w:rsidR="00ED1BDD">
        <w:rPr>
          <w:sz w:val="27"/>
        </w:rPr>
        <w:t>Федерации</w:t>
      </w:r>
      <w:r>
        <w:rPr>
          <w:sz w:val="27"/>
        </w:rPr>
        <w:t xml:space="preserve"> </w:t>
      </w:r>
      <w:r w:rsidR="00ED1BDD">
        <w:rPr>
          <w:sz w:val="27"/>
        </w:rPr>
        <w:t>от</w:t>
      </w:r>
      <w:r>
        <w:rPr>
          <w:sz w:val="27"/>
        </w:rPr>
        <w:t xml:space="preserve"> </w:t>
      </w:r>
      <w:r w:rsidR="00ED1BDD">
        <w:rPr>
          <w:sz w:val="27"/>
        </w:rPr>
        <w:t>20</w:t>
      </w:r>
      <w:r>
        <w:rPr>
          <w:sz w:val="27"/>
        </w:rPr>
        <w:t xml:space="preserve"> </w:t>
      </w:r>
      <w:r w:rsidR="00ED1BDD">
        <w:rPr>
          <w:sz w:val="27"/>
        </w:rPr>
        <w:t>ноября</w:t>
      </w:r>
      <w:r>
        <w:rPr>
          <w:sz w:val="27"/>
        </w:rPr>
        <w:t xml:space="preserve"> </w:t>
      </w:r>
      <w:r w:rsidR="00ED1BDD">
        <w:rPr>
          <w:sz w:val="27"/>
        </w:rPr>
        <w:t>2012</w:t>
      </w:r>
      <w:r w:rsidR="00926358">
        <w:rPr>
          <w:sz w:val="27"/>
        </w:rPr>
        <w:t xml:space="preserve"> </w:t>
      </w:r>
      <w:r w:rsidR="00ED1BDD" w:rsidRPr="00926358">
        <w:rPr>
          <w:spacing w:val="-5"/>
          <w:sz w:val="27"/>
        </w:rPr>
        <w:t>г.</w:t>
      </w:r>
      <w:r w:rsidR="00926358">
        <w:rPr>
          <w:spacing w:val="-5"/>
          <w:sz w:val="27"/>
        </w:rPr>
        <w:t xml:space="preserve"> </w:t>
      </w:r>
      <w:r w:rsidR="00ED1BDD" w:rsidRPr="00926358">
        <w:rPr>
          <w:sz w:val="26"/>
          <w:szCs w:val="26"/>
        </w:rPr>
        <w:t>№</w:t>
      </w:r>
      <w:r w:rsidRPr="00926358">
        <w:rPr>
          <w:sz w:val="26"/>
          <w:szCs w:val="26"/>
        </w:rPr>
        <w:t xml:space="preserve"> </w:t>
      </w:r>
      <w:r w:rsidR="00ED1BDD" w:rsidRPr="00926358">
        <w:rPr>
          <w:sz w:val="26"/>
          <w:szCs w:val="26"/>
        </w:rPr>
        <w:t>1198</w:t>
      </w:r>
      <w:r w:rsidRPr="00926358">
        <w:rPr>
          <w:sz w:val="26"/>
          <w:szCs w:val="26"/>
        </w:rPr>
        <w:t xml:space="preserve"> </w:t>
      </w:r>
      <w:r w:rsidR="00ED1BDD" w:rsidRPr="00926358">
        <w:rPr>
          <w:sz w:val="26"/>
          <w:szCs w:val="26"/>
        </w:rPr>
        <w:t>«</w:t>
      </w:r>
      <w:r w:rsidRPr="00926358">
        <w:rPr>
          <w:sz w:val="26"/>
          <w:szCs w:val="26"/>
        </w:rPr>
        <w:t xml:space="preserve"> </w:t>
      </w:r>
      <w:r w:rsidR="00ED1BDD" w:rsidRPr="00926358">
        <w:rPr>
          <w:sz w:val="26"/>
          <w:szCs w:val="26"/>
        </w:rPr>
        <w:t>О</w:t>
      </w:r>
      <w:r w:rsidRPr="00926358">
        <w:rPr>
          <w:sz w:val="26"/>
          <w:szCs w:val="26"/>
        </w:rPr>
        <w:t xml:space="preserve"> </w:t>
      </w:r>
      <w:r w:rsidR="00ED1BDD" w:rsidRPr="00926358">
        <w:rPr>
          <w:sz w:val="26"/>
          <w:szCs w:val="26"/>
        </w:rPr>
        <w:t>федеральной</w:t>
      </w:r>
      <w:r w:rsidRPr="00926358">
        <w:rPr>
          <w:sz w:val="26"/>
          <w:szCs w:val="26"/>
        </w:rPr>
        <w:t xml:space="preserve"> </w:t>
      </w:r>
      <w:r w:rsidR="00ED1BDD" w:rsidRPr="00926358">
        <w:rPr>
          <w:sz w:val="26"/>
          <w:szCs w:val="26"/>
        </w:rPr>
        <w:t>государственной</w:t>
      </w:r>
      <w:r w:rsidRPr="00926358">
        <w:rPr>
          <w:sz w:val="26"/>
          <w:szCs w:val="26"/>
        </w:rPr>
        <w:t xml:space="preserve"> </w:t>
      </w:r>
      <w:r w:rsidR="00ED1BDD" w:rsidRPr="00926358">
        <w:rPr>
          <w:sz w:val="26"/>
          <w:szCs w:val="26"/>
        </w:rPr>
        <w:t>информационной</w:t>
      </w:r>
      <w:r w:rsidRPr="00926358">
        <w:rPr>
          <w:sz w:val="26"/>
          <w:szCs w:val="26"/>
        </w:rPr>
        <w:t xml:space="preserve"> </w:t>
      </w:r>
      <w:r w:rsidR="00ED1BDD" w:rsidRPr="00926358">
        <w:rPr>
          <w:sz w:val="26"/>
          <w:szCs w:val="26"/>
        </w:rPr>
        <w:t>системе, обеспечивающей</w:t>
      </w:r>
      <w:r w:rsidRPr="00926358">
        <w:rPr>
          <w:sz w:val="26"/>
          <w:szCs w:val="26"/>
        </w:rPr>
        <w:t xml:space="preserve"> </w:t>
      </w:r>
      <w:r w:rsidR="00ED1BDD" w:rsidRPr="00926358">
        <w:rPr>
          <w:sz w:val="26"/>
          <w:szCs w:val="26"/>
        </w:rPr>
        <w:t>процесс</w:t>
      </w:r>
      <w:r w:rsidRPr="00926358">
        <w:rPr>
          <w:sz w:val="26"/>
          <w:szCs w:val="26"/>
        </w:rPr>
        <w:t xml:space="preserve"> </w:t>
      </w:r>
      <w:r w:rsidR="00ED1BDD" w:rsidRPr="00926358">
        <w:rPr>
          <w:sz w:val="26"/>
          <w:szCs w:val="26"/>
        </w:rPr>
        <w:t>досудебного</w:t>
      </w:r>
      <w:r w:rsidRPr="00926358">
        <w:rPr>
          <w:sz w:val="26"/>
          <w:szCs w:val="26"/>
        </w:rPr>
        <w:t xml:space="preserve"> </w:t>
      </w:r>
      <w:r w:rsidR="00ED1BDD" w:rsidRPr="00926358">
        <w:rPr>
          <w:sz w:val="26"/>
          <w:szCs w:val="26"/>
        </w:rPr>
        <w:t>(внесудебного)</w:t>
      </w:r>
      <w:r w:rsidRPr="00926358">
        <w:rPr>
          <w:sz w:val="26"/>
          <w:szCs w:val="26"/>
        </w:rPr>
        <w:t xml:space="preserve"> </w:t>
      </w:r>
      <w:r w:rsidR="00ED1BDD" w:rsidRPr="00926358">
        <w:rPr>
          <w:sz w:val="26"/>
          <w:szCs w:val="26"/>
        </w:rPr>
        <w:t>обжалования</w:t>
      </w:r>
      <w:r w:rsidRPr="00926358">
        <w:rPr>
          <w:sz w:val="26"/>
          <w:szCs w:val="26"/>
        </w:rPr>
        <w:t xml:space="preserve"> </w:t>
      </w:r>
      <w:r w:rsidR="00ED1BDD" w:rsidRPr="00926358">
        <w:rPr>
          <w:sz w:val="26"/>
          <w:szCs w:val="26"/>
        </w:rPr>
        <w:t>решений и</w:t>
      </w:r>
      <w:r w:rsidRPr="00926358">
        <w:rPr>
          <w:sz w:val="26"/>
          <w:szCs w:val="26"/>
        </w:rPr>
        <w:t xml:space="preserve"> </w:t>
      </w:r>
      <w:r w:rsidR="00ED1BDD" w:rsidRPr="00926358">
        <w:rPr>
          <w:sz w:val="26"/>
          <w:szCs w:val="26"/>
        </w:rPr>
        <w:t>действий</w:t>
      </w:r>
      <w:r w:rsidRPr="00926358">
        <w:rPr>
          <w:sz w:val="26"/>
          <w:szCs w:val="26"/>
        </w:rPr>
        <w:t xml:space="preserve"> </w:t>
      </w:r>
      <w:r w:rsidR="00ED1BDD" w:rsidRPr="00926358">
        <w:rPr>
          <w:sz w:val="26"/>
          <w:szCs w:val="26"/>
        </w:rPr>
        <w:t>(бездействия),</w:t>
      </w:r>
      <w:r w:rsidRPr="00926358">
        <w:rPr>
          <w:sz w:val="26"/>
          <w:szCs w:val="26"/>
        </w:rPr>
        <w:t xml:space="preserve"> </w:t>
      </w:r>
      <w:r w:rsidR="00ED1BDD" w:rsidRPr="00926358">
        <w:rPr>
          <w:sz w:val="26"/>
          <w:szCs w:val="26"/>
        </w:rPr>
        <w:t>совершенных</w:t>
      </w:r>
      <w:r w:rsidRPr="00926358">
        <w:rPr>
          <w:sz w:val="26"/>
          <w:szCs w:val="26"/>
        </w:rPr>
        <w:t xml:space="preserve"> </w:t>
      </w:r>
      <w:r w:rsidR="00ED1BDD" w:rsidRPr="00926358">
        <w:rPr>
          <w:sz w:val="26"/>
          <w:szCs w:val="26"/>
        </w:rPr>
        <w:t>при</w:t>
      </w:r>
      <w:r w:rsidRPr="00926358">
        <w:rPr>
          <w:sz w:val="26"/>
          <w:szCs w:val="26"/>
        </w:rPr>
        <w:t xml:space="preserve"> </w:t>
      </w:r>
      <w:r w:rsidR="00ED1BDD" w:rsidRPr="00926358">
        <w:rPr>
          <w:sz w:val="26"/>
          <w:szCs w:val="26"/>
        </w:rPr>
        <w:t>предоставлении</w:t>
      </w:r>
      <w:r w:rsidRPr="00926358">
        <w:rPr>
          <w:sz w:val="26"/>
          <w:szCs w:val="26"/>
        </w:rPr>
        <w:t xml:space="preserve"> </w:t>
      </w:r>
      <w:r w:rsidR="00ED1BDD" w:rsidRPr="00926358">
        <w:rPr>
          <w:sz w:val="26"/>
          <w:szCs w:val="26"/>
        </w:rPr>
        <w:t>государственных и муниципальных</w:t>
      </w:r>
      <w:r w:rsidRPr="00926358">
        <w:rPr>
          <w:sz w:val="26"/>
          <w:szCs w:val="26"/>
        </w:rPr>
        <w:t xml:space="preserve"> </w:t>
      </w:r>
      <w:r w:rsidR="00ED1BDD" w:rsidRPr="00926358">
        <w:rPr>
          <w:sz w:val="26"/>
          <w:szCs w:val="26"/>
        </w:rPr>
        <w:t>услуг».</w:t>
      </w:r>
    </w:p>
    <w:p w:rsidR="00ED1BDD" w:rsidRPr="00C234F7" w:rsidRDefault="00ED1BDD" w:rsidP="00C234F7">
      <w:pPr>
        <w:pStyle w:val="a7"/>
        <w:numPr>
          <w:ilvl w:val="0"/>
          <w:numId w:val="22"/>
        </w:numPr>
        <w:tabs>
          <w:tab w:val="left" w:pos="1256"/>
        </w:tabs>
        <w:spacing w:before="235"/>
        <w:jc w:val="center"/>
        <w:rPr>
          <w:b/>
          <w:sz w:val="27"/>
        </w:rPr>
      </w:pPr>
      <w:r w:rsidRPr="00C234F7">
        <w:rPr>
          <w:b/>
          <w:w w:val="105"/>
          <w:sz w:val="27"/>
        </w:rPr>
        <w:t>Особенности</w:t>
      </w:r>
      <w:r w:rsidR="00C234F7" w:rsidRPr="00C234F7">
        <w:rPr>
          <w:b/>
          <w:w w:val="105"/>
          <w:sz w:val="27"/>
        </w:rPr>
        <w:t xml:space="preserve"> </w:t>
      </w:r>
      <w:r w:rsidRPr="00C234F7">
        <w:rPr>
          <w:b/>
          <w:w w:val="105"/>
          <w:sz w:val="27"/>
        </w:rPr>
        <w:t>выполнения</w:t>
      </w:r>
      <w:r w:rsidR="00C234F7" w:rsidRPr="00C234F7">
        <w:rPr>
          <w:b/>
          <w:w w:val="105"/>
          <w:sz w:val="27"/>
        </w:rPr>
        <w:t xml:space="preserve"> </w:t>
      </w:r>
      <w:r w:rsidRPr="00C234F7">
        <w:rPr>
          <w:b/>
          <w:w w:val="105"/>
          <w:sz w:val="27"/>
        </w:rPr>
        <w:t>административных</w:t>
      </w:r>
      <w:r w:rsidR="00C234F7" w:rsidRPr="00C234F7">
        <w:rPr>
          <w:b/>
          <w:w w:val="105"/>
          <w:sz w:val="27"/>
        </w:rPr>
        <w:t xml:space="preserve"> </w:t>
      </w:r>
      <w:r w:rsidRPr="00C234F7">
        <w:rPr>
          <w:b/>
          <w:w w:val="105"/>
          <w:sz w:val="27"/>
        </w:rPr>
        <w:t>процедур</w:t>
      </w:r>
      <w:r w:rsidRPr="00C234F7">
        <w:rPr>
          <w:b/>
          <w:spacing w:val="-2"/>
          <w:w w:val="105"/>
          <w:sz w:val="27"/>
        </w:rPr>
        <w:t>(действий)</w:t>
      </w:r>
    </w:p>
    <w:p w:rsidR="00ED1BDD" w:rsidRPr="00C234F7" w:rsidRDefault="00926358" w:rsidP="00C234F7">
      <w:pPr>
        <w:pStyle w:val="2"/>
        <w:spacing w:before="49" w:line="278" w:lineRule="auto"/>
        <w:ind w:left="1027" w:right="982"/>
      </w:pPr>
      <w:r>
        <w:t>в</w:t>
      </w:r>
      <w:r w:rsidR="00C234F7" w:rsidRPr="00C234F7">
        <w:t xml:space="preserve"> </w:t>
      </w:r>
      <w:r w:rsidR="00ED1BDD" w:rsidRPr="00C234F7">
        <w:t>многофункциональных</w:t>
      </w:r>
      <w:r w:rsidR="00C234F7" w:rsidRPr="00C234F7">
        <w:t xml:space="preserve"> </w:t>
      </w:r>
      <w:r w:rsidR="00ED1BDD" w:rsidRPr="00C234F7">
        <w:t>центрах</w:t>
      </w:r>
      <w:r w:rsidR="00C234F7" w:rsidRPr="00C234F7">
        <w:t xml:space="preserve"> </w:t>
      </w:r>
      <w:r w:rsidR="00ED1BDD" w:rsidRPr="00C234F7">
        <w:t>предоставления</w:t>
      </w:r>
      <w:r w:rsidR="00C234F7" w:rsidRPr="00C234F7">
        <w:t xml:space="preserve"> </w:t>
      </w:r>
      <w:r w:rsidR="00ED1BDD" w:rsidRPr="00C234F7">
        <w:t>государственных</w:t>
      </w:r>
      <w:r w:rsidR="00C234F7" w:rsidRPr="00C234F7">
        <w:t xml:space="preserve"> </w:t>
      </w:r>
      <w:r w:rsidR="00ED1BDD" w:rsidRPr="00C234F7">
        <w:t>и муниципальных</w:t>
      </w:r>
      <w:r w:rsidR="00C234F7" w:rsidRPr="00C234F7">
        <w:t xml:space="preserve"> </w:t>
      </w:r>
      <w:r w:rsidR="00ED1BDD" w:rsidRPr="00C234F7">
        <w:t>услуг</w:t>
      </w:r>
    </w:p>
    <w:p w:rsidR="00ED1BDD" w:rsidRDefault="00ED1BDD" w:rsidP="00ED1BDD">
      <w:pPr>
        <w:pStyle w:val="a3"/>
        <w:spacing w:before="9"/>
        <w:rPr>
          <w:b/>
          <w:sz w:val="31"/>
        </w:rPr>
      </w:pPr>
    </w:p>
    <w:p w:rsidR="00ED1BDD" w:rsidRPr="00C234F7" w:rsidRDefault="00ED1BDD" w:rsidP="00ED1BDD">
      <w:pPr>
        <w:spacing w:before="1" w:line="278" w:lineRule="auto"/>
        <w:ind w:left="996" w:right="98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34F7">
        <w:rPr>
          <w:rFonts w:ascii="Times New Roman" w:hAnsi="Times New Roman" w:cs="Times New Roman"/>
          <w:b/>
          <w:w w:val="105"/>
          <w:sz w:val="26"/>
          <w:szCs w:val="26"/>
        </w:rPr>
        <w:t>Исчерпывающий</w:t>
      </w:r>
      <w:r w:rsidR="00C234F7" w:rsidRPr="00C234F7">
        <w:rPr>
          <w:rFonts w:ascii="Times New Roman" w:hAnsi="Times New Roman" w:cs="Times New Roman"/>
          <w:b/>
          <w:w w:val="105"/>
          <w:sz w:val="26"/>
          <w:szCs w:val="26"/>
        </w:rPr>
        <w:t xml:space="preserve"> </w:t>
      </w:r>
      <w:r w:rsidRPr="00C234F7">
        <w:rPr>
          <w:rFonts w:ascii="Times New Roman" w:hAnsi="Times New Roman" w:cs="Times New Roman"/>
          <w:b/>
          <w:w w:val="105"/>
          <w:sz w:val="26"/>
          <w:szCs w:val="26"/>
        </w:rPr>
        <w:t>перечень</w:t>
      </w:r>
      <w:r w:rsidR="00C234F7" w:rsidRPr="00C234F7">
        <w:rPr>
          <w:rFonts w:ascii="Times New Roman" w:hAnsi="Times New Roman" w:cs="Times New Roman"/>
          <w:b/>
          <w:w w:val="105"/>
          <w:sz w:val="26"/>
          <w:szCs w:val="26"/>
        </w:rPr>
        <w:t xml:space="preserve"> </w:t>
      </w:r>
      <w:r w:rsidRPr="00C234F7">
        <w:rPr>
          <w:rFonts w:ascii="Times New Roman" w:hAnsi="Times New Roman" w:cs="Times New Roman"/>
          <w:b/>
          <w:w w:val="105"/>
          <w:sz w:val="26"/>
          <w:szCs w:val="26"/>
        </w:rPr>
        <w:t>административных</w:t>
      </w:r>
      <w:r w:rsidR="00C234F7" w:rsidRPr="00C234F7">
        <w:rPr>
          <w:rFonts w:ascii="Times New Roman" w:hAnsi="Times New Roman" w:cs="Times New Roman"/>
          <w:b/>
          <w:w w:val="105"/>
          <w:sz w:val="26"/>
          <w:szCs w:val="26"/>
        </w:rPr>
        <w:t xml:space="preserve"> </w:t>
      </w:r>
      <w:r w:rsidRPr="00C234F7">
        <w:rPr>
          <w:rFonts w:ascii="Times New Roman" w:hAnsi="Times New Roman" w:cs="Times New Roman"/>
          <w:b/>
          <w:w w:val="105"/>
          <w:sz w:val="26"/>
          <w:szCs w:val="26"/>
        </w:rPr>
        <w:t>процедур</w:t>
      </w:r>
      <w:r w:rsidR="00926358">
        <w:rPr>
          <w:rFonts w:ascii="Times New Roman" w:hAnsi="Times New Roman" w:cs="Times New Roman"/>
          <w:b/>
          <w:w w:val="105"/>
          <w:sz w:val="26"/>
          <w:szCs w:val="26"/>
        </w:rPr>
        <w:t xml:space="preserve"> </w:t>
      </w:r>
      <w:r w:rsidRPr="00C234F7">
        <w:rPr>
          <w:rFonts w:ascii="Times New Roman" w:hAnsi="Times New Roman" w:cs="Times New Roman"/>
          <w:b/>
          <w:w w:val="105"/>
          <w:sz w:val="26"/>
          <w:szCs w:val="26"/>
        </w:rPr>
        <w:t>(действий) при</w:t>
      </w:r>
      <w:r w:rsidR="00C234F7" w:rsidRPr="00C234F7">
        <w:rPr>
          <w:rFonts w:ascii="Times New Roman" w:hAnsi="Times New Roman" w:cs="Times New Roman"/>
          <w:b/>
          <w:w w:val="105"/>
          <w:sz w:val="26"/>
          <w:szCs w:val="26"/>
        </w:rPr>
        <w:t xml:space="preserve"> </w:t>
      </w:r>
      <w:r w:rsidRPr="00C234F7">
        <w:rPr>
          <w:rFonts w:ascii="Times New Roman" w:hAnsi="Times New Roman" w:cs="Times New Roman"/>
          <w:b/>
          <w:w w:val="105"/>
          <w:sz w:val="26"/>
          <w:szCs w:val="26"/>
        </w:rPr>
        <w:t>предоставлении муниципальной услуги,</w:t>
      </w:r>
      <w:r w:rsidR="00C234F7" w:rsidRPr="00C234F7">
        <w:rPr>
          <w:rFonts w:ascii="Times New Roman" w:hAnsi="Times New Roman" w:cs="Times New Roman"/>
          <w:b/>
          <w:w w:val="105"/>
          <w:sz w:val="26"/>
          <w:szCs w:val="26"/>
        </w:rPr>
        <w:t xml:space="preserve"> </w:t>
      </w:r>
      <w:r w:rsidRPr="00C234F7">
        <w:rPr>
          <w:rFonts w:ascii="Times New Roman" w:hAnsi="Times New Roman" w:cs="Times New Roman"/>
          <w:b/>
          <w:w w:val="105"/>
          <w:sz w:val="26"/>
          <w:szCs w:val="26"/>
        </w:rPr>
        <w:t>выполняемых</w:t>
      </w:r>
      <w:r w:rsidR="00C234F7" w:rsidRPr="00C234F7">
        <w:rPr>
          <w:rFonts w:ascii="Times New Roman" w:hAnsi="Times New Roman" w:cs="Times New Roman"/>
          <w:b/>
          <w:w w:val="105"/>
          <w:sz w:val="26"/>
          <w:szCs w:val="26"/>
        </w:rPr>
        <w:t xml:space="preserve"> </w:t>
      </w:r>
      <w:r w:rsidRPr="00C234F7">
        <w:rPr>
          <w:rFonts w:ascii="Times New Roman" w:hAnsi="Times New Roman" w:cs="Times New Roman"/>
          <w:b/>
          <w:w w:val="105"/>
          <w:sz w:val="26"/>
          <w:szCs w:val="26"/>
        </w:rPr>
        <w:t>многофункциональными</w:t>
      </w:r>
      <w:r w:rsidR="00C234F7" w:rsidRPr="00C234F7">
        <w:rPr>
          <w:rFonts w:ascii="Times New Roman" w:hAnsi="Times New Roman" w:cs="Times New Roman"/>
          <w:b/>
          <w:w w:val="105"/>
          <w:sz w:val="26"/>
          <w:szCs w:val="26"/>
        </w:rPr>
        <w:t xml:space="preserve"> </w:t>
      </w:r>
      <w:r w:rsidRPr="00C234F7">
        <w:rPr>
          <w:rFonts w:ascii="Times New Roman" w:hAnsi="Times New Roman" w:cs="Times New Roman"/>
          <w:b/>
          <w:w w:val="105"/>
          <w:sz w:val="26"/>
          <w:szCs w:val="26"/>
        </w:rPr>
        <w:t>центрами</w:t>
      </w:r>
    </w:p>
    <w:p w:rsidR="00ED1BDD" w:rsidRDefault="00ED1BDD" w:rsidP="00ED1BDD">
      <w:pPr>
        <w:pStyle w:val="a3"/>
        <w:spacing w:before="11"/>
        <w:rPr>
          <w:b/>
        </w:rPr>
      </w:pPr>
    </w:p>
    <w:p w:rsidR="00ED1BDD" w:rsidRDefault="00ED1BDD" w:rsidP="00ED1BDD">
      <w:pPr>
        <w:pStyle w:val="a7"/>
        <w:numPr>
          <w:ilvl w:val="1"/>
          <w:numId w:val="2"/>
        </w:numPr>
        <w:tabs>
          <w:tab w:val="left" w:pos="1369"/>
        </w:tabs>
        <w:rPr>
          <w:sz w:val="27"/>
        </w:rPr>
      </w:pPr>
      <w:r>
        <w:rPr>
          <w:sz w:val="27"/>
        </w:rPr>
        <w:t>Многофункциональный</w:t>
      </w:r>
      <w:r w:rsidR="00C234F7">
        <w:rPr>
          <w:sz w:val="27"/>
          <w:lang w:val="en-US"/>
        </w:rPr>
        <w:t xml:space="preserve"> </w:t>
      </w:r>
      <w:r>
        <w:rPr>
          <w:sz w:val="27"/>
        </w:rPr>
        <w:t>центр</w:t>
      </w:r>
      <w:r w:rsidR="00C234F7">
        <w:rPr>
          <w:sz w:val="27"/>
          <w:lang w:val="en-US"/>
        </w:rPr>
        <w:t xml:space="preserve"> </w:t>
      </w:r>
      <w:r>
        <w:rPr>
          <w:spacing w:val="-2"/>
          <w:sz w:val="27"/>
        </w:rPr>
        <w:t>осуществляет:</w:t>
      </w:r>
    </w:p>
    <w:p w:rsidR="00ED1BDD" w:rsidRDefault="00C234F7" w:rsidP="00ED1BDD">
      <w:pPr>
        <w:pStyle w:val="a7"/>
        <w:numPr>
          <w:ilvl w:val="2"/>
          <w:numId w:val="5"/>
        </w:numPr>
        <w:tabs>
          <w:tab w:val="left" w:pos="1051"/>
        </w:tabs>
        <w:spacing w:before="49" w:line="280" w:lineRule="auto"/>
        <w:ind w:left="175" w:right="129" w:firstLine="711"/>
        <w:rPr>
          <w:sz w:val="27"/>
        </w:rPr>
      </w:pPr>
      <w:r>
        <w:rPr>
          <w:sz w:val="27"/>
        </w:rPr>
        <w:t>И</w:t>
      </w:r>
      <w:r w:rsidR="00ED1BDD">
        <w:rPr>
          <w:sz w:val="27"/>
        </w:rPr>
        <w:t>нформирование</w:t>
      </w:r>
      <w:r w:rsidRPr="00C234F7">
        <w:rPr>
          <w:sz w:val="27"/>
        </w:rPr>
        <w:t xml:space="preserve"> </w:t>
      </w:r>
      <w:r w:rsidR="00ED1BDD">
        <w:rPr>
          <w:sz w:val="27"/>
        </w:rPr>
        <w:t>Заявителей</w:t>
      </w:r>
      <w:r w:rsidRPr="00C234F7">
        <w:rPr>
          <w:sz w:val="27"/>
        </w:rPr>
        <w:t xml:space="preserve"> </w:t>
      </w:r>
      <w:r w:rsidR="00ED1BDD">
        <w:rPr>
          <w:sz w:val="27"/>
        </w:rPr>
        <w:t>о</w:t>
      </w:r>
      <w:r w:rsidRPr="00C234F7">
        <w:rPr>
          <w:sz w:val="27"/>
        </w:rPr>
        <w:t xml:space="preserve"> </w:t>
      </w:r>
      <w:r w:rsidR="00ED1BDD">
        <w:rPr>
          <w:sz w:val="27"/>
        </w:rPr>
        <w:t>порядке</w:t>
      </w:r>
      <w:r w:rsidRPr="00C234F7">
        <w:rPr>
          <w:sz w:val="27"/>
        </w:rPr>
        <w:t xml:space="preserve"> </w:t>
      </w:r>
      <w:r w:rsidR="00ED1BDD">
        <w:rPr>
          <w:sz w:val="27"/>
        </w:rPr>
        <w:t>предоставления</w:t>
      </w:r>
      <w:r w:rsidRPr="00C234F7">
        <w:rPr>
          <w:sz w:val="27"/>
        </w:rPr>
        <w:t xml:space="preserve"> </w:t>
      </w:r>
      <w:r w:rsidR="00ED1BDD">
        <w:rPr>
          <w:sz w:val="27"/>
        </w:rPr>
        <w:t xml:space="preserve">Услуги в </w:t>
      </w:r>
      <w:r w:rsidR="00ED1BDD">
        <w:rPr>
          <w:sz w:val="27"/>
        </w:rPr>
        <w:lastRenderedPageBreak/>
        <w:t>многофункциональном центре, по иным вопросам, связанным с предоставлением Услуги,</w:t>
      </w:r>
      <w:r w:rsidRPr="00C234F7">
        <w:rPr>
          <w:sz w:val="27"/>
        </w:rPr>
        <w:t xml:space="preserve"> </w:t>
      </w:r>
      <w:r w:rsidR="00ED1BDD">
        <w:rPr>
          <w:sz w:val="27"/>
        </w:rPr>
        <w:t>а</w:t>
      </w:r>
      <w:r w:rsidRPr="00C234F7">
        <w:rPr>
          <w:sz w:val="27"/>
        </w:rPr>
        <w:t xml:space="preserve"> </w:t>
      </w:r>
      <w:r w:rsidR="00ED1BDD">
        <w:rPr>
          <w:sz w:val="27"/>
        </w:rPr>
        <w:t>также</w:t>
      </w:r>
      <w:r w:rsidRPr="00C234F7">
        <w:rPr>
          <w:sz w:val="27"/>
        </w:rPr>
        <w:t xml:space="preserve"> </w:t>
      </w:r>
      <w:r w:rsidR="00ED1BDD">
        <w:rPr>
          <w:sz w:val="27"/>
        </w:rPr>
        <w:t>консультирование</w:t>
      </w:r>
      <w:r w:rsidRPr="00C234F7">
        <w:rPr>
          <w:sz w:val="27"/>
        </w:rPr>
        <w:t xml:space="preserve"> </w:t>
      </w:r>
      <w:r w:rsidR="00ED1BDD">
        <w:rPr>
          <w:sz w:val="27"/>
        </w:rPr>
        <w:t>Заявителей</w:t>
      </w:r>
      <w:r w:rsidRPr="00C234F7">
        <w:rPr>
          <w:sz w:val="27"/>
        </w:rPr>
        <w:t xml:space="preserve"> </w:t>
      </w:r>
      <w:r w:rsidR="00ED1BDD">
        <w:rPr>
          <w:sz w:val="27"/>
        </w:rPr>
        <w:t>о</w:t>
      </w:r>
      <w:r w:rsidRPr="00C234F7">
        <w:rPr>
          <w:sz w:val="27"/>
        </w:rPr>
        <w:t xml:space="preserve"> </w:t>
      </w:r>
      <w:r w:rsidR="00ED1BDD">
        <w:rPr>
          <w:sz w:val="27"/>
        </w:rPr>
        <w:t>порядке</w:t>
      </w:r>
      <w:r w:rsidRPr="00C234F7">
        <w:rPr>
          <w:sz w:val="27"/>
        </w:rPr>
        <w:t xml:space="preserve"> </w:t>
      </w:r>
      <w:r w:rsidR="00ED1BDD">
        <w:rPr>
          <w:sz w:val="27"/>
        </w:rPr>
        <w:t>предоставления</w:t>
      </w:r>
      <w:r w:rsidRPr="00C234F7">
        <w:rPr>
          <w:sz w:val="27"/>
        </w:rPr>
        <w:t xml:space="preserve"> </w:t>
      </w:r>
      <w:r w:rsidR="00ED1BDD">
        <w:rPr>
          <w:sz w:val="27"/>
        </w:rPr>
        <w:t>Услуги в многофункциональном центре;</w:t>
      </w:r>
    </w:p>
    <w:p w:rsidR="00ED1BDD" w:rsidRPr="004A46BF" w:rsidRDefault="00C234F7" w:rsidP="00ED1BDD">
      <w:pPr>
        <w:pStyle w:val="a7"/>
        <w:numPr>
          <w:ilvl w:val="2"/>
          <w:numId w:val="5"/>
        </w:numPr>
        <w:tabs>
          <w:tab w:val="left" w:pos="1051"/>
        </w:tabs>
        <w:spacing w:before="88" w:line="278" w:lineRule="auto"/>
        <w:ind w:left="191" w:right="162" w:firstLine="2"/>
        <w:rPr>
          <w:sz w:val="26"/>
          <w:szCs w:val="26"/>
        </w:rPr>
      </w:pPr>
      <w:r>
        <w:rPr>
          <w:sz w:val="27"/>
        </w:rPr>
        <w:t>П</w:t>
      </w:r>
      <w:r w:rsidR="00ED1BDD">
        <w:rPr>
          <w:sz w:val="27"/>
        </w:rPr>
        <w:t>рием</w:t>
      </w:r>
      <w:r w:rsidRPr="00C234F7">
        <w:rPr>
          <w:sz w:val="27"/>
        </w:rPr>
        <w:t xml:space="preserve"> </w:t>
      </w:r>
      <w:r w:rsidR="00ED1BDD">
        <w:rPr>
          <w:sz w:val="27"/>
        </w:rPr>
        <w:t>заявлений</w:t>
      </w:r>
      <w:r w:rsidRPr="00C234F7">
        <w:rPr>
          <w:sz w:val="27"/>
        </w:rPr>
        <w:t xml:space="preserve"> </w:t>
      </w:r>
      <w:r w:rsidR="00ED1BDD">
        <w:rPr>
          <w:sz w:val="27"/>
        </w:rPr>
        <w:t>и</w:t>
      </w:r>
      <w:r w:rsidRPr="00C234F7">
        <w:rPr>
          <w:sz w:val="27"/>
        </w:rPr>
        <w:t xml:space="preserve"> </w:t>
      </w:r>
      <w:r w:rsidR="00ED1BDD">
        <w:rPr>
          <w:sz w:val="27"/>
        </w:rPr>
        <w:t>выдачу</w:t>
      </w:r>
      <w:r w:rsidRPr="00C234F7">
        <w:rPr>
          <w:sz w:val="27"/>
        </w:rPr>
        <w:t xml:space="preserve"> </w:t>
      </w:r>
      <w:r w:rsidR="00ED1BDD">
        <w:rPr>
          <w:sz w:val="27"/>
        </w:rPr>
        <w:t>заявителю</w:t>
      </w:r>
      <w:r w:rsidRPr="00C234F7">
        <w:rPr>
          <w:sz w:val="27"/>
        </w:rPr>
        <w:t xml:space="preserve"> </w:t>
      </w:r>
      <w:r w:rsidR="00ED1BDD">
        <w:rPr>
          <w:sz w:val="27"/>
        </w:rPr>
        <w:t>результата</w:t>
      </w:r>
      <w:r w:rsidRPr="00C234F7">
        <w:rPr>
          <w:sz w:val="27"/>
        </w:rPr>
        <w:t xml:space="preserve"> </w:t>
      </w:r>
      <w:r w:rsidR="00ED1BDD">
        <w:rPr>
          <w:sz w:val="27"/>
        </w:rPr>
        <w:t>предоставления</w:t>
      </w:r>
      <w:r w:rsidRPr="00C234F7">
        <w:rPr>
          <w:sz w:val="27"/>
        </w:rPr>
        <w:t xml:space="preserve"> </w:t>
      </w:r>
      <w:r w:rsidR="00ED1BDD">
        <w:rPr>
          <w:sz w:val="27"/>
        </w:rPr>
        <w:t>Услуги,</w:t>
      </w:r>
      <w:r w:rsidRPr="00C234F7">
        <w:rPr>
          <w:sz w:val="27"/>
        </w:rPr>
        <w:t xml:space="preserve"> </w:t>
      </w:r>
      <w:r w:rsidR="00ED1BDD">
        <w:rPr>
          <w:sz w:val="27"/>
        </w:rPr>
        <w:t>в том числе на бумажном носителе, подтверждающем содержание электронных документов, направленных в многофункциональный центр по результатам предоставления</w:t>
      </w:r>
      <w:r w:rsidRPr="00C234F7">
        <w:rPr>
          <w:sz w:val="27"/>
        </w:rPr>
        <w:t xml:space="preserve"> </w:t>
      </w:r>
      <w:r w:rsidR="00ED1BDD">
        <w:rPr>
          <w:sz w:val="27"/>
        </w:rPr>
        <w:t>Услуги,</w:t>
      </w:r>
      <w:r w:rsidRPr="00C234F7">
        <w:rPr>
          <w:sz w:val="27"/>
        </w:rPr>
        <w:t xml:space="preserve"> </w:t>
      </w:r>
      <w:r w:rsidR="00ED1BDD">
        <w:rPr>
          <w:sz w:val="27"/>
        </w:rPr>
        <w:t>а</w:t>
      </w:r>
      <w:r w:rsidRPr="00C234F7">
        <w:rPr>
          <w:sz w:val="27"/>
        </w:rPr>
        <w:t xml:space="preserve"> </w:t>
      </w:r>
      <w:r w:rsidR="00ED1BDD">
        <w:rPr>
          <w:sz w:val="27"/>
        </w:rPr>
        <w:t>также</w:t>
      </w:r>
      <w:r w:rsidRPr="00C234F7">
        <w:rPr>
          <w:sz w:val="27"/>
        </w:rPr>
        <w:t xml:space="preserve"> </w:t>
      </w:r>
      <w:r w:rsidR="00ED1BDD">
        <w:rPr>
          <w:sz w:val="27"/>
        </w:rPr>
        <w:t>выдачу</w:t>
      </w:r>
      <w:r w:rsidRPr="00C234F7">
        <w:rPr>
          <w:sz w:val="27"/>
        </w:rPr>
        <w:t xml:space="preserve"> </w:t>
      </w:r>
      <w:r w:rsidR="00ED1BDD">
        <w:rPr>
          <w:sz w:val="27"/>
        </w:rPr>
        <w:t>документов,</w:t>
      </w:r>
      <w:r w:rsidRPr="00C234F7">
        <w:rPr>
          <w:sz w:val="27"/>
        </w:rPr>
        <w:t xml:space="preserve"> </w:t>
      </w:r>
      <w:r w:rsidR="00ED1BDD">
        <w:rPr>
          <w:sz w:val="27"/>
        </w:rPr>
        <w:t>включая</w:t>
      </w:r>
      <w:r w:rsidRPr="00C234F7">
        <w:rPr>
          <w:sz w:val="27"/>
        </w:rPr>
        <w:t xml:space="preserve"> </w:t>
      </w:r>
      <w:r w:rsidR="00ED1BDD">
        <w:rPr>
          <w:sz w:val="27"/>
        </w:rPr>
        <w:t>составление</w:t>
      </w:r>
      <w:r w:rsidR="004A46BF">
        <w:rPr>
          <w:sz w:val="27"/>
        </w:rPr>
        <w:t xml:space="preserve"> н</w:t>
      </w:r>
      <w:r w:rsidR="00ED1BDD" w:rsidRPr="004A46BF">
        <w:rPr>
          <w:sz w:val="26"/>
          <w:szCs w:val="26"/>
        </w:rPr>
        <w:t>а</w:t>
      </w:r>
      <w:r w:rsidRPr="004A46BF">
        <w:rPr>
          <w:sz w:val="26"/>
          <w:szCs w:val="26"/>
        </w:rPr>
        <w:t xml:space="preserve"> </w:t>
      </w:r>
      <w:r w:rsidR="00ED1BDD" w:rsidRPr="004A46BF">
        <w:rPr>
          <w:sz w:val="26"/>
          <w:szCs w:val="26"/>
        </w:rPr>
        <w:t>бумажном</w:t>
      </w:r>
      <w:r w:rsidRPr="004A46BF">
        <w:rPr>
          <w:sz w:val="26"/>
          <w:szCs w:val="26"/>
        </w:rPr>
        <w:t xml:space="preserve"> </w:t>
      </w:r>
      <w:r w:rsidR="00ED1BDD" w:rsidRPr="004A46BF">
        <w:rPr>
          <w:sz w:val="26"/>
          <w:szCs w:val="26"/>
        </w:rPr>
        <w:t>носителе</w:t>
      </w:r>
      <w:r w:rsidRPr="004A46BF">
        <w:rPr>
          <w:sz w:val="26"/>
          <w:szCs w:val="26"/>
        </w:rPr>
        <w:t xml:space="preserve"> </w:t>
      </w:r>
      <w:r w:rsidR="00ED1BDD" w:rsidRPr="004A46BF">
        <w:rPr>
          <w:sz w:val="26"/>
          <w:szCs w:val="26"/>
        </w:rPr>
        <w:t>и</w:t>
      </w:r>
      <w:r w:rsidRPr="004A46BF">
        <w:rPr>
          <w:sz w:val="26"/>
          <w:szCs w:val="26"/>
        </w:rPr>
        <w:t xml:space="preserve"> </w:t>
      </w:r>
      <w:r w:rsidR="00ED1BDD" w:rsidRPr="004A46BF">
        <w:rPr>
          <w:sz w:val="26"/>
          <w:szCs w:val="26"/>
        </w:rPr>
        <w:t>заверение</w:t>
      </w:r>
      <w:r w:rsidRPr="004A46BF">
        <w:rPr>
          <w:sz w:val="26"/>
          <w:szCs w:val="26"/>
        </w:rPr>
        <w:t xml:space="preserve"> </w:t>
      </w:r>
      <w:r w:rsidR="00ED1BDD" w:rsidRPr="004A46BF">
        <w:rPr>
          <w:sz w:val="26"/>
          <w:szCs w:val="26"/>
        </w:rPr>
        <w:t>выписок</w:t>
      </w:r>
      <w:r w:rsidRPr="004A46BF">
        <w:rPr>
          <w:sz w:val="26"/>
          <w:szCs w:val="26"/>
        </w:rPr>
        <w:t xml:space="preserve"> </w:t>
      </w:r>
      <w:r w:rsidR="00ED1BDD" w:rsidRPr="004A46BF">
        <w:rPr>
          <w:sz w:val="26"/>
          <w:szCs w:val="26"/>
        </w:rPr>
        <w:t>из</w:t>
      </w:r>
      <w:r w:rsidRPr="004A46BF">
        <w:rPr>
          <w:sz w:val="26"/>
          <w:szCs w:val="26"/>
        </w:rPr>
        <w:t xml:space="preserve"> </w:t>
      </w:r>
      <w:r w:rsidR="00ED1BDD" w:rsidRPr="004A46BF">
        <w:rPr>
          <w:sz w:val="26"/>
          <w:szCs w:val="26"/>
        </w:rPr>
        <w:t>информационных</w:t>
      </w:r>
      <w:r w:rsidRPr="004A46BF">
        <w:rPr>
          <w:sz w:val="26"/>
          <w:szCs w:val="26"/>
        </w:rPr>
        <w:t xml:space="preserve"> </w:t>
      </w:r>
      <w:r w:rsidR="00ED1BDD" w:rsidRPr="004A46BF">
        <w:rPr>
          <w:sz w:val="26"/>
          <w:szCs w:val="26"/>
        </w:rPr>
        <w:t>систем</w:t>
      </w:r>
      <w:r w:rsidRPr="004A46BF">
        <w:rPr>
          <w:sz w:val="26"/>
          <w:szCs w:val="26"/>
        </w:rPr>
        <w:t xml:space="preserve"> </w:t>
      </w:r>
      <w:r w:rsidR="00ED1BDD" w:rsidRPr="004A46BF">
        <w:rPr>
          <w:sz w:val="26"/>
          <w:szCs w:val="26"/>
        </w:rPr>
        <w:t>органов, участвующих</w:t>
      </w:r>
      <w:r w:rsidRPr="004A46BF">
        <w:rPr>
          <w:sz w:val="26"/>
          <w:szCs w:val="26"/>
        </w:rPr>
        <w:t xml:space="preserve"> </w:t>
      </w:r>
      <w:r w:rsidR="00ED1BDD" w:rsidRPr="004A46BF">
        <w:rPr>
          <w:sz w:val="26"/>
          <w:szCs w:val="26"/>
        </w:rPr>
        <w:t>в предоставлении Услуги;</w:t>
      </w:r>
    </w:p>
    <w:p w:rsidR="00926358" w:rsidRPr="00926358" w:rsidRDefault="00ED1BDD" w:rsidP="00ED1BDD">
      <w:pPr>
        <w:pStyle w:val="a7"/>
        <w:numPr>
          <w:ilvl w:val="2"/>
          <w:numId w:val="5"/>
        </w:numPr>
        <w:tabs>
          <w:tab w:val="left" w:pos="1065"/>
          <w:tab w:val="left" w:pos="1898"/>
          <w:tab w:val="left" w:pos="3437"/>
          <w:tab w:val="left" w:pos="3807"/>
          <w:tab w:val="left" w:pos="5178"/>
          <w:tab w:val="left" w:pos="7533"/>
          <w:tab w:val="left" w:pos="9409"/>
        </w:tabs>
        <w:spacing w:before="6"/>
        <w:ind w:left="1064" w:hanging="171"/>
        <w:jc w:val="left"/>
        <w:rPr>
          <w:sz w:val="27"/>
        </w:rPr>
      </w:pPr>
      <w:r>
        <w:rPr>
          <w:spacing w:val="-4"/>
          <w:sz w:val="27"/>
        </w:rPr>
        <w:t>иные</w:t>
      </w:r>
      <w:r>
        <w:rPr>
          <w:sz w:val="27"/>
        </w:rPr>
        <w:tab/>
      </w:r>
      <w:r>
        <w:rPr>
          <w:spacing w:val="-2"/>
          <w:sz w:val="27"/>
        </w:rPr>
        <w:t>процедуры</w:t>
      </w:r>
      <w:r>
        <w:rPr>
          <w:sz w:val="27"/>
        </w:rPr>
        <w:tab/>
      </w:r>
      <w:r>
        <w:rPr>
          <w:spacing w:val="-10"/>
          <w:sz w:val="27"/>
        </w:rPr>
        <w:t>и</w:t>
      </w:r>
      <w:r>
        <w:rPr>
          <w:sz w:val="27"/>
        </w:rPr>
        <w:tab/>
      </w:r>
      <w:r>
        <w:rPr>
          <w:spacing w:val="-2"/>
          <w:sz w:val="27"/>
        </w:rPr>
        <w:t>действия,</w:t>
      </w:r>
      <w:r>
        <w:rPr>
          <w:sz w:val="27"/>
        </w:rPr>
        <w:tab/>
      </w:r>
      <w:r>
        <w:rPr>
          <w:spacing w:val="-2"/>
          <w:sz w:val="27"/>
        </w:rPr>
        <w:t>предусмотренные</w:t>
      </w:r>
      <w:r>
        <w:rPr>
          <w:sz w:val="27"/>
        </w:rPr>
        <w:tab/>
      </w:r>
      <w:r>
        <w:rPr>
          <w:spacing w:val="-2"/>
          <w:sz w:val="27"/>
        </w:rPr>
        <w:t>Федеральным</w:t>
      </w:r>
    </w:p>
    <w:p w:rsidR="00ED1BDD" w:rsidRPr="00926358" w:rsidRDefault="00ED1BDD" w:rsidP="00926358">
      <w:pPr>
        <w:tabs>
          <w:tab w:val="left" w:pos="1065"/>
          <w:tab w:val="left" w:pos="1898"/>
          <w:tab w:val="left" w:pos="3437"/>
          <w:tab w:val="left" w:pos="3807"/>
          <w:tab w:val="left" w:pos="5178"/>
          <w:tab w:val="left" w:pos="7533"/>
          <w:tab w:val="left" w:pos="9409"/>
        </w:tabs>
        <w:spacing w:before="6"/>
        <w:rPr>
          <w:rFonts w:ascii="Times New Roman" w:hAnsi="Times New Roman" w:cs="Times New Roman"/>
          <w:sz w:val="26"/>
          <w:szCs w:val="26"/>
        </w:rPr>
      </w:pPr>
      <w:r w:rsidRPr="00926358">
        <w:rPr>
          <w:rFonts w:ascii="Times New Roman" w:hAnsi="Times New Roman" w:cs="Times New Roman"/>
          <w:spacing w:val="-2"/>
          <w:sz w:val="26"/>
          <w:szCs w:val="26"/>
        </w:rPr>
        <w:t>законом</w:t>
      </w:r>
      <w:r w:rsidR="00926358" w:rsidRPr="0092635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26358">
        <w:rPr>
          <w:rFonts w:ascii="Times New Roman" w:hAnsi="Times New Roman" w:cs="Times New Roman"/>
          <w:sz w:val="26"/>
          <w:szCs w:val="26"/>
        </w:rPr>
        <w:t>№</w:t>
      </w:r>
      <w:r w:rsidR="00926358">
        <w:rPr>
          <w:rFonts w:ascii="Times New Roman" w:hAnsi="Times New Roman" w:cs="Times New Roman"/>
          <w:sz w:val="26"/>
          <w:szCs w:val="26"/>
        </w:rPr>
        <w:t xml:space="preserve"> </w:t>
      </w:r>
      <w:r w:rsidRPr="00926358">
        <w:rPr>
          <w:rFonts w:ascii="Times New Roman" w:hAnsi="Times New Roman" w:cs="Times New Roman"/>
          <w:sz w:val="26"/>
          <w:szCs w:val="26"/>
        </w:rPr>
        <w:t>2І0-</w:t>
      </w:r>
      <w:r w:rsidRPr="00926358">
        <w:rPr>
          <w:rFonts w:ascii="Times New Roman" w:hAnsi="Times New Roman" w:cs="Times New Roman"/>
          <w:spacing w:val="-5"/>
          <w:sz w:val="26"/>
          <w:szCs w:val="26"/>
        </w:rPr>
        <w:t>ФЗ.</w:t>
      </w:r>
    </w:p>
    <w:p w:rsidR="00ED1BDD" w:rsidRDefault="00ED1BDD" w:rsidP="00ED1BDD">
      <w:pPr>
        <w:pStyle w:val="a3"/>
        <w:spacing w:before="6"/>
        <w:rPr>
          <w:sz w:val="35"/>
        </w:rPr>
      </w:pPr>
    </w:p>
    <w:p w:rsidR="00ED1BDD" w:rsidRDefault="00ED1BDD" w:rsidP="00ED1BDD">
      <w:pPr>
        <w:pStyle w:val="2"/>
        <w:ind w:left="679"/>
      </w:pPr>
      <w:r>
        <w:t>Информирование</w:t>
      </w:r>
      <w:r w:rsidR="005A35C5" w:rsidRPr="00926358">
        <w:t xml:space="preserve"> </w:t>
      </w:r>
      <w:r>
        <w:rPr>
          <w:spacing w:val="-2"/>
        </w:rPr>
        <w:t>заявителей</w:t>
      </w:r>
    </w:p>
    <w:p w:rsidR="00ED1BDD" w:rsidRDefault="00ED1BDD" w:rsidP="00ED1BDD">
      <w:pPr>
        <w:pStyle w:val="a3"/>
        <w:spacing w:before="4"/>
        <w:rPr>
          <w:b/>
          <w:sz w:val="32"/>
        </w:rPr>
      </w:pPr>
    </w:p>
    <w:p w:rsidR="00ED1BDD" w:rsidRDefault="00ED1BDD" w:rsidP="00ED1BDD">
      <w:pPr>
        <w:pStyle w:val="a7"/>
        <w:numPr>
          <w:ilvl w:val="1"/>
          <w:numId w:val="2"/>
        </w:numPr>
        <w:tabs>
          <w:tab w:val="left" w:pos="1382"/>
        </w:tabs>
        <w:spacing w:before="1"/>
        <w:ind w:left="1381" w:hanging="489"/>
        <w:rPr>
          <w:sz w:val="27"/>
        </w:rPr>
      </w:pPr>
      <w:r>
        <w:rPr>
          <w:sz w:val="27"/>
        </w:rPr>
        <w:t>Информирование</w:t>
      </w:r>
      <w:r w:rsidR="0006157A" w:rsidRPr="0006157A">
        <w:rPr>
          <w:sz w:val="27"/>
        </w:rPr>
        <w:t xml:space="preserve"> </w:t>
      </w:r>
      <w:r>
        <w:rPr>
          <w:sz w:val="27"/>
        </w:rPr>
        <w:t>Заявителя</w:t>
      </w:r>
      <w:r w:rsidR="0006157A" w:rsidRPr="0006157A">
        <w:rPr>
          <w:sz w:val="27"/>
        </w:rPr>
        <w:t xml:space="preserve"> </w:t>
      </w:r>
      <w:r>
        <w:rPr>
          <w:sz w:val="27"/>
        </w:rPr>
        <w:t>осуществляется</w:t>
      </w:r>
      <w:r w:rsidR="0006157A" w:rsidRPr="0006157A">
        <w:rPr>
          <w:sz w:val="27"/>
        </w:rPr>
        <w:t xml:space="preserve"> </w:t>
      </w:r>
      <w:r>
        <w:rPr>
          <w:sz w:val="27"/>
        </w:rPr>
        <w:t>следующими</w:t>
      </w:r>
      <w:r w:rsidR="0006157A" w:rsidRPr="0006157A">
        <w:rPr>
          <w:sz w:val="27"/>
        </w:rPr>
        <w:t xml:space="preserve"> </w:t>
      </w:r>
      <w:r>
        <w:rPr>
          <w:spacing w:val="-2"/>
          <w:sz w:val="27"/>
        </w:rPr>
        <w:t>способами:</w:t>
      </w:r>
    </w:p>
    <w:p w:rsidR="00ED1BDD" w:rsidRDefault="00ED1BDD" w:rsidP="00ED1BDD">
      <w:pPr>
        <w:pStyle w:val="a3"/>
        <w:spacing w:before="49" w:line="278" w:lineRule="auto"/>
        <w:ind w:left="180" w:right="145" w:firstLine="708"/>
        <w:jc w:val="both"/>
      </w:pPr>
      <w: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D1BDD" w:rsidRDefault="00ED1BDD" w:rsidP="00ED1BDD">
      <w:pPr>
        <w:pStyle w:val="a3"/>
        <w:spacing w:line="278" w:lineRule="auto"/>
        <w:ind w:left="184" w:right="138" w:firstLine="702"/>
        <w:jc w:val="both"/>
      </w:pPr>
      <w:r>
        <w:t>6) при</w:t>
      </w:r>
      <w:r w:rsidR="0006157A" w:rsidRPr="0006157A">
        <w:t xml:space="preserve"> </w:t>
      </w:r>
      <w:r>
        <w:t>обращении</w:t>
      </w:r>
      <w:r w:rsidR="0006157A" w:rsidRPr="0006157A">
        <w:t xml:space="preserve"> </w:t>
      </w:r>
      <w:r>
        <w:t>Заявителя</w:t>
      </w:r>
      <w:r w:rsidR="0006157A" w:rsidRPr="0006157A">
        <w:t xml:space="preserve"> </w:t>
      </w:r>
      <w:r>
        <w:t>в</w:t>
      </w:r>
      <w:r w:rsidR="0006157A" w:rsidRPr="0006157A">
        <w:t xml:space="preserve"> </w:t>
      </w:r>
      <w:r>
        <w:t>многофункциональный</w:t>
      </w:r>
      <w:r w:rsidR="0006157A" w:rsidRPr="0006157A">
        <w:t xml:space="preserve"> </w:t>
      </w:r>
      <w:r>
        <w:t>центр</w:t>
      </w:r>
      <w:r w:rsidR="0006157A" w:rsidRPr="0006157A">
        <w:t xml:space="preserve"> </w:t>
      </w:r>
      <w:r>
        <w:t>лично,</w:t>
      </w:r>
      <w:r w:rsidR="0006157A" w:rsidRPr="0006157A">
        <w:t xml:space="preserve"> </w:t>
      </w:r>
      <w:r>
        <w:t>по телефону,</w:t>
      </w:r>
      <w:r w:rsidR="0006157A" w:rsidRPr="0006157A">
        <w:t xml:space="preserve"> </w:t>
      </w:r>
      <w:r>
        <w:t>посредством</w:t>
      </w:r>
      <w:r w:rsidR="0006157A" w:rsidRPr="0006157A">
        <w:t xml:space="preserve"> </w:t>
      </w:r>
      <w:r>
        <w:t>почтовых</w:t>
      </w:r>
      <w:r w:rsidR="0006157A" w:rsidRPr="0006157A">
        <w:t xml:space="preserve"> </w:t>
      </w:r>
      <w:r>
        <w:t>отправлений,</w:t>
      </w:r>
      <w:r w:rsidR="0006157A" w:rsidRPr="0006157A">
        <w:t xml:space="preserve"> </w:t>
      </w:r>
      <w:r>
        <w:t>либо</w:t>
      </w:r>
      <w:r w:rsidR="0006157A" w:rsidRPr="0006157A">
        <w:t xml:space="preserve"> </w:t>
      </w:r>
      <w:r>
        <w:t>по электронной</w:t>
      </w:r>
      <w:r w:rsidR="0006157A" w:rsidRPr="0006157A">
        <w:t xml:space="preserve"> </w:t>
      </w:r>
      <w:r>
        <w:t>почте.</w:t>
      </w:r>
    </w:p>
    <w:p w:rsidR="00ED1BDD" w:rsidRDefault="00ED1BDD" w:rsidP="00ED1BDD">
      <w:pPr>
        <w:pStyle w:val="a3"/>
        <w:spacing w:line="278" w:lineRule="auto"/>
        <w:ind w:left="174" w:right="155" w:firstLine="703"/>
        <w:jc w:val="both"/>
      </w:pPr>
      <w:r>
        <w:t>При личном обращении работник многофункционального центра подробно информирует Заявителей по интересующим их вопросам в вежливой и корректной форме</w:t>
      </w:r>
      <w:r w:rsidR="0006157A" w:rsidRPr="0006157A">
        <w:t xml:space="preserve"> </w:t>
      </w:r>
      <w:r>
        <w:t>с использованием</w:t>
      </w:r>
      <w:r w:rsidR="0006157A" w:rsidRPr="0006157A">
        <w:t xml:space="preserve"> </w:t>
      </w:r>
      <w:r>
        <w:t>официально-делового стиля</w:t>
      </w:r>
      <w:r w:rsidR="0006157A" w:rsidRPr="0006157A">
        <w:t xml:space="preserve"> </w:t>
      </w:r>
      <w:r>
        <w:t>речи.</w:t>
      </w:r>
    </w:p>
    <w:p w:rsidR="00ED1BDD" w:rsidRDefault="00ED1BDD" w:rsidP="00ED1BDD">
      <w:pPr>
        <w:pStyle w:val="a3"/>
        <w:spacing w:line="278" w:lineRule="auto"/>
        <w:ind w:left="176" w:right="155" w:firstLine="702"/>
        <w:jc w:val="both"/>
      </w:pPr>
      <w:r>
        <w:t>Рекомендуемое время предоставления</w:t>
      </w:r>
      <w:r w:rsidR="0006157A" w:rsidRPr="0006157A">
        <w:t xml:space="preserve"> </w:t>
      </w:r>
      <w:r>
        <w:t>консультации</w:t>
      </w:r>
      <w:r>
        <w:rPr>
          <w:w w:val="90"/>
        </w:rPr>
        <w:t xml:space="preserve">— </w:t>
      </w:r>
      <w:r>
        <w:t>не</w:t>
      </w:r>
      <w:r w:rsidR="0006157A" w:rsidRPr="0006157A">
        <w:t xml:space="preserve"> </w:t>
      </w:r>
      <w:r>
        <w:t xml:space="preserve">более 15 минут, время </w:t>
      </w:r>
      <w:r>
        <w:rPr>
          <w:w w:val="105"/>
        </w:rPr>
        <w:t>ожидания</w:t>
      </w:r>
      <w:r w:rsidR="0006157A" w:rsidRPr="0006157A">
        <w:rPr>
          <w:w w:val="105"/>
        </w:rPr>
        <w:t xml:space="preserve"> </w:t>
      </w:r>
      <w:r>
        <w:rPr>
          <w:w w:val="105"/>
        </w:rPr>
        <w:t>в</w:t>
      </w:r>
      <w:r w:rsidR="0006157A" w:rsidRPr="0006157A">
        <w:rPr>
          <w:w w:val="105"/>
        </w:rPr>
        <w:t xml:space="preserve"> </w:t>
      </w:r>
      <w:r>
        <w:rPr>
          <w:w w:val="105"/>
        </w:rPr>
        <w:t>очереди</w:t>
      </w:r>
      <w:r w:rsidR="0006157A" w:rsidRPr="0006157A">
        <w:rPr>
          <w:w w:val="105"/>
        </w:rPr>
        <w:t xml:space="preserve"> </w:t>
      </w:r>
      <w:r>
        <w:rPr>
          <w:w w:val="105"/>
        </w:rPr>
        <w:t>в</w:t>
      </w:r>
      <w:r w:rsidR="0006157A" w:rsidRPr="0006157A">
        <w:rPr>
          <w:w w:val="105"/>
        </w:rPr>
        <w:t xml:space="preserve"> </w:t>
      </w:r>
      <w:r>
        <w:rPr>
          <w:w w:val="105"/>
        </w:rPr>
        <w:t>секторе</w:t>
      </w:r>
      <w:r w:rsidR="0006157A" w:rsidRPr="0006157A">
        <w:rPr>
          <w:w w:val="105"/>
        </w:rPr>
        <w:t xml:space="preserve"> </w:t>
      </w:r>
      <w:r>
        <w:rPr>
          <w:w w:val="105"/>
        </w:rPr>
        <w:t>информирования</w:t>
      </w:r>
      <w:r w:rsidR="0006157A" w:rsidRPr="0006157A">
        <w:rPr>
          <w:w w:val="105"/>
        </w:rPr>
        <w:t xml:space="preserve"> </w:t>
      </w:r>
      <w:r>
        <w:rPr>
          <w:w w:val="105"/>
        </w:rPr>
        <w:t>для</w:t>
      </w:r>
      <w:r w:rsidR="0006157A" w:rsidRPr="0006157A">
        <w:rPr>
          <w:w w:val="105"/>
        </w:rPr>
        <w:t xml:space="preserve"> </w:t>
      </w:r>
      <w:r>
        <w:rPr>
          <w:w w:val="105"/>
        </w:rPr>
        <w:t>получения</w:t>
      </w:r>
      <w:r w:rsidR="0006157A" w:rsidRPr="0006157A">
        <w:rPr>
          <w:w w:val="105"/>
        </w:rPr>
        <w:t xml:space="preserve"> </w:t>
      </w:r>
      <w:r>
        <w:rPr>
          <w:w w:val="105"/>
        </w:rPr>
        <w:t>информации</w:t>
      </w:r>
      <w:r w:rsidR="0006157A" w:rsidRPr="0006157A">
        <w:rPr>
          <w:w w:val="105"/>
        </w:rPr>
        <w:t xml:space="preserve"> </w:t>
      </w:r>
      <w:r>
        <w:rPr>
          <w:w w:val="105"/>
        </w:rPr>
        <w:t>об Услуге не может превышать 15 минут.</w:t>
      </w:r>
    </w:p>
    <w:p w:rsidR="00ED1BDD" w:rsidRDefault="00ED1BDD" w:rsidP="00ED1BDD">
      <w:pPr>
        <w:pStyle w:val="a3"/>
        <w:spacing w:line="278" w:lineRule="auto"/>
        <w:ind w:left="169" w:right="130" w:firstLine="704"/>
        <w:jc w:val="both"/>
      </w:pPr>
      <w:r>
        <w:t>Ответ на</w:t>
      </w:r>
      <w:r w:rsidR="0006157A" w:rsidRPr="0006157A">
        <w:t xml:space="preserve"> </w:t>
      </w:r>
      <w:r>
        <w:t>телефонный звонок должен начинаться с</w:t>
      </w:r>
      <w:r w:rsidR="0006157A" w:rsidRPr="0006157A">
        <w:t xml:space="preserve"> </w:t>
      </w:r>
      <w:r>
        <w:t>информации о наименовании организации, фамилии, имени, отчестве и должности работника</w:t>
      </w:r>
      <w:r w:rsidR="0006157A" w:rsidRPr="0006157A">
        <w:t xml:space="preserve"> </w:t>
      </w:r>
      <w:r>
        <w:t>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</w:t>
      </w:r>
      <w:r w:rsidR="0006157A" w:rsidRPr="0006157A">
        <w:t xml:space="preserve"> </w:t>
      </w:r>
      <w:r>
        <w:t>центра</w:t>
      </w:r>
      <w:r w:rsidR="0006157A" w:rsidRPr="0006157A">
        <w:t xml:space="preserve"> </w:t>
      </w:r>
      <w:r>
        <w:t>осуществляет</w:t>
      </w:r>
      <w:r w:rsidR="0006157A" w:rsidRPr="0006157A">
        <w:t xml:space="preserve"> </w:t>
      </w:r>
      <w:r>
        <w:t>не более10 минут.</w:t>
      </w:r>
    </w:p>
    <w:p w:rsidR="00ED1BDD" w:rsidRDefault="00ED1BDD" w:rsidP="00ED1BDD">
      <w:pPr>
        <w:pStyle w:val="a3"/>
        <w:spacing w:line="278" w:lineRule="auto"/>
        <w:ind w:left="163" w:right="159" w:firstLine="708"/>
        <w:jc w:val="both"/>
      </w:pPr>
      <w: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</w:t>
      </w:r>
      <w:r w:rsidR="0006157A" w:rsidRPr="0006157A">
        <w:t xml:space="preserve"> </w:t>
      </w:r>
      <w:r>
        <w:t>почты,</w:t>
      </w:r>
      <w:r w:rsidR="0006157A" w:rsidRPr="0006157A">
        <w:t xml:space="preserve"> </w:t>
      </w:r>
      <w:r>
        <w:t>указанному</w:t>
      </w:r>
      <w:r w:rsidR="0006157A" w:rsidRPr="0006157A">
        <w:t xml:space="preserve"> </w:t>
      </w:r>
      <w:r>
        <w:t>в</w:t>
      </w:r>
      <w:r w:rsidR="0006157A" w:rsidRPr="0006157A">
        <w:t xml:space="preserve"> </w:t>
      </w:r>
      <w:r>
        <w:t>обращении,</w:t>
      </w:r>
      <w:r w:rsidR="0006157A" w:rsidRPr="0006157A">
        <w:t xml:space="preserve"> </w:t>
      </w:r>
      <w:r>
        <w:t>поступившем</w:t>
      </w:r>
      <w:r w:rsidR="0006157A" w:rsidRPr="0006157A">
        <w:t xml:space="preserve">  </w:t>
      </w:r>
      <w:r>
        <w:t>в</w:t>
      </w:r>
      <w:r w:rsidR="0006157A" w:rsidRPr="0006157A">
        <w:t xml:space="preserve"> </w:t>
      </w:r>
      <w:r>
        <w:t>многофункциональный</w:t>
      </w:r>
      <w:r w:rsidR="0006157A" w:rsidRPr="0006157A">
        <w:t xml:space="preserve"> </w:t>
      </w:r>
      <w:r>
        <w:t>центр</w:t>
      </w:r>
      <w:r w:rsidR="0006157A" w:rsidRPr="0006157A">
        <w:t xml:space="preserve"> </w:t>
      </w:r>
      <w:r>
        <w:t xml:space="preserve">в форме электронного документа, и в письменной форме по почтовому адресу, указанному в обращении, поступившем в многофункциональный центр в письменной </w:t>
      </w:r>
      <w:r>
        <w:rPr>
          <w:spacing w:val="-2"/>
        </w:rPr>
        <w:t>форме.</w:t>
      </w:r>
    </w:p>
    <w:p w:rsidR="00ED1BDD" w:rsidRDefault="00ED1BDD" w:rsidP="00ED1BDD">
      <w:pPr>
        <w:pStyle w:val="a3"/>
        <w:spacing w:before="8"/>
        <w:rPr>
          <w:sz w:val="30"/>
        </w:rPr>
      </w:pPr>
    </w:p>
    <w:p w:rsidR="00ED1BDD" w:rsidRDefault="00ED1BDD" w:rsidP="00ED1BDD">
      <w:pPr>
        <w:pStyle w:val="2"/>
        <w:spacing w:before="1"/>
        <w:ind w:left="639"/>
      </w:pPr>
      <w:r>
        <w:t>Выдача</w:t>
      </w:r>
      <w:r w:rsidR="0006157A" w:rsidRPr="0006157A">
        <w:t xml:space="preserve"> </w:t>
      </w:r>
      <w:r>
        <w:t>заявителю</w:t>
      </w:r>
      <w:r w:rsidR="0006157A" w:rsidRPr="0006157A">
        <w:t xml:space="preserve"> </w:t>
      </w:r>
      <w:r>
        <w:t>результата</w:t>
      </w:r>
      <w:r w:rsidR="0006157A" w:rsidRPr="0006157A">
        <w:t xml:space="preserve"> </w:t>
      </w:r>
      <w:r>
        <w:t>предоставления</w:t>
      </w:r>
      <w:r w:rsidR="0006157A" w:rsidRPr="0006157A">
        <w:t xml:space="preserve"> </w:t>
      </w:r>
      <w:r>
        <w:t>муниципальной</w:t>
      </w:r>
      <w:r w:rsidR="0006157A" w:rsidRPr="0006157A">
        <w:t xml:space="preserve"> </w:t>
      </w:r>
      <w:r>
        <w:rPr>
          <w:spacing w:val="-2"/>
        </w:rPr>
        <w:t>услуги</w:t>
      </w:r>
    </w:p>
    <w:p w:rsidR="00ED1BDD" w:rsidRDefault="00ED1BDD" w:rsidP="00ED1BDD">
      <w:pPr>
        <w:pStyle w:val="a3"/>
        <w:spacing w:before="4"/>
        <w:rPr>
          <w:b/>
          <w:sz w:val="32"/>
        </w:rPr>
      </w:pPr>
    </w:p>
    <w:p w:rsidR="00ED1BDD" w:rsidRDefault="00ED1BDD" w:rsidP="00ED1BDD">
      <w:pPr>
        <w:pStyle w:val="a7"/>
        <w:numPr>
          <w:ilvl w:val="1"/>
          <w:numId w:val="2"/>
        </w:numPr>
        <w:tabs>
          <w:tab w:val="left" w:pos="1361"/>
        </w:tabs>
        <w:spacing w:line="278" w:lineRule="auto"/>
        <w:ind w:left="153" w:right="149" w:firstLine="710"/>
        <w:rPr>
          <w:sz w:val="27"/>
        </w:rPr>
      </w:pPr>
      <w:r>
        <w:rPr>
          <w:sz w:val="27"/>
        </w:rPr>
        <w:t>При наличии в заявлении указания о выдаче результатов оказания Услуги через</w:t>
      </w:r>
      <w:r w:rsidR="0006157A" w:rsidRPr="0006157A">
        <w:rPr>
          <w:sz w:val="27"/>
        </w:rPr>
        <w:t xml:space="preserve"> </w:t>
      </w:r>
      <w:r>
        <w:rPr>
          <w:sz w:val="27"/>
        </w:rPr>
        <w:t>многофункциональный</w:t>
      </w:r>
      <w:r w:rsidR="0006157A" w:rsidRPr="0006157A">
        <w:rPr>
          <w:sz w:val="27"/>
        </w:rPr>
        <w:t xml:space="preserve"> </w:t>
      </w:r>
      <w:r>
        <w:rPr>
          <w:sz w:val="27"/>
        </w:rPr>
        <w:t>центр</w:t>
      </w:r>
      <w:r w:rsidR="0006157A" w:rsidRPr="0006157A">
        <w:rPr>
          <w:sz w:val="27"/>
        </w:rPr>
        <w:t xml:space="preserve"> </w:t>
      </w:r>
      <w:r w:rsidR="00926358">
        <w:rPr>
          <w:sz w:val="27"/>
        </w:rPr>
        <w:t>Администрация</w:t>
      </w:r>
      <w:r w:rsidR="0006157A" w:rsidRPr="0006157A">
        <w:rPr>
          <w:sz w:val="27"/>
        </w:rPr>
        <w:t xml:space="preserve"> </w:t>
      </w:r>
      <w:r>
        <w:rPr>
          <w:sz w:val="27"/>
        </w:rPr>
        <w:t>передает</w:t>
      </w:r>
      <w:r w:rsidR="0006157A" w:rsidRPr="0006157A">
        <w:rPr>
          <w:sz w:val="27"/>
        </w:rPr>
        <w:t xml:space="preserve"> </w:t>
      </w:r>
      <w:r>
        <w:rPr>
          <w:sz w:val="27"/>
        </w:rPr>
        <w:t>документы</w:t>
      </w:r>
      <w:r w:rsidR="0006157A" w:rsidRPr="0006157A">
        <w:rPr>
          <w:sz w:val="27"/>
        </w:rPr>
        <w:t xml:space="preserve"> </w:t>
      </w:r>
      <w:r>
        <w:rPr>
          <w:sz w:val="27"/>
        </w:rPr>
        <w:t>в многофункциональный центр для последующей</w:t>
      </w:r>
      <w:r w:rsidR="0006157A" w:rsidRPr="0006157A">
        <w:rPr>
          <w:sz w:val="27"/>
        </w:rPr>
        <w:t xml:space="preserve"> </w:t>
      </w:r>
      <w:r>
        <w:rPr>
          <w:sz w:val="27"/>
        </w:rPr>
        <w:t>выдачи Заявителю (представителю Заявителя) способом, согласно заключенным соглашениям о взаимодействии заключенным</w:t>
      </w:r>
      <w:r w:rsidR="0006157A" w:rsidRPr="0006157A">
        <w:rPr>
          <w:sz w:val="27"/>
        </w:rPr>
        <w:t xml:space="preserve"> </w:t>
      </w:r>
      <w:r>
        <w:rPr>
          <w:sz w:val="27"/>
        </w:rPr>
        <w:t>между</w:t>
      </w:r>
      <w:r w:rsidR="0006157A" w:rsidRPr="0006157A">
        <w:rPr>
          <w:sz w:val="27"/>
        </w:rPr>
        <w:t xml:space="preserve"> </w:t>
      </w:r>
      <w:r w:rsidR="00926358">
        <w:rPr>
          <w:sz w:val="27"/>
        </w:rPr>
        <w:t>Администрацией</w:t>
      </w:r>
      <w:r w:rsidR="0006157A" w:rsidRPr="0006157A">
        <w:rPr>
          <w:sz w:val="27"/>
        </w:rPr>
        <w:t xml:space="preserve"> </w:t>
      </w:r>
      <w:r>
        <w:rPr>
          <w:sz w:val="27"/>
        </w:rPr>
        <w:t>и</w:t>
      </w:r>
      <w:r w:rsidR="0006157A" w:rsidRPr="0006157A">
        <w:rPr>
          <w:sz w:val="27"/>
        </w:rPr>
        <w:t xml:space="preserve"> </w:t>
      </w:r>
      <w:r>
        <w:rPr>
          <w:sz w:val="27"/>
        </w:rPr>
        <w:t>многофункциональным</w:t>
      </w:r>
      <w:r w:rsidR="0006157A" w:rsidRPr="0006157A">
        <w:rPr>
          <w:sz w:val="27"/>
        </w:rPr>
        <w:t xml:space="preserve"> </w:t>
      </w:r>
      <w:r>
        <w:rPr>
          <w:sz w:val="27"/>
        </w:rPr>
        <w:t>центром.</w:t>
      </w:r>
    </w:p>
    <w:p w:rsidR="00ED1BDD" w:rsidRDefault="00ED1BDD" w:rsidP="00ED1BDD">
      <w:pPr>
        <w:pStyle w:val="a3"/>
        <w:spacing w:before="5" w:line="278" w:lineRule="auto"/>
        <w:ind w:left="153" w:right="171" w:firstLine="702"/>
        <w:jc w:val="both"/>
      </w:pPr>
      <w:r>
        <w:t>Порядок</w:t>
      </w:r>
      <w:r w:rsidR="0006157A" w:rsidRPr="0006157A">
        <w:t xml:space="preserve"> </w:t>
      </w:r>
      <w:r>
        <w:t>и</w:t>
      </w:r>
      <w:r w:rsidR="0006157A" w:rsidRPr="0006157A">
        <w:t xml:space="preserve"> </w:t>
      </w:r>
      <w:r>
        <w:t>сроки</w:t>
      </w:r>
      <w:r w:rsidR="0006157A" w:rsidRPr="0006157A">
        <w:t xml:space="preserve"> </w:t>
      </w:r>
      <w:r>
        <w:t>передачи</w:t>
      </w:r>
      <w:r w:rsidR="0006157A" w:rsidRPr="0006157A">
        <w:t xml:space="preserve"> </w:t>
      </w:r>
      <w:r w:rsidR="00926358">
        <w:t>Администрацией</w:t>
      </w:r>
      <w:r w:rsidR="0006157A" w:rsidRPr="0006157A">
        <w:t xml:space="preserve"> </w:t>
      </w:r>
      <w:r>
        <w:t>таких</w:t>
      </w:r>
      <w:r w:rsidR="0006157A" w:rsidRPr="0006157A">
        <w:t xml:space="preserve"> </w:t>
      </w:r>
      <w:r>
        <w:t>документов в многофункциональный центр определяются соглашением о взаимодействии, заключенным</w:t>
      </w:r>
      <w:r w:rsidR="0006157A" w:rsidRPr="0006157A">
        <w:t xml:space="preserve"> </w:t>
      </w:r>
      <w:r>
        <w:t>ими</w:t>
      </w:r>
      <w:r w:rsidR="0006157A" w:rsidRPr="0006157A">
        <w:t xml:space="preserve"> </w:t>
      </w:r>
      <w:r>
        <w:t>в</w:t>
      </w:r>
      <w:r w:rsidR="0006157A" w:rsidRPr="0006157A">
        <w:t xml:space="preserve"> </w:t>
      </w:r>
      <w:r>
        <w:t>порядке,</w:t>
      </w:r>
      <w:r w:rsidR="0006157A" w:rsidRPr="0006157A">
        <w:t xml:space="preserve"> </w:t>
      </w:r>
      <w:r>
        <w:t>установленном</w:t>
      </w:r>
      <w:r w:rsidR="0006157A" w:rsidRPr="0006157A">
        <w:t xml:space="preserve"> </w:t>
      </w:r>
      <w:r>
        <w:t>постановлением</w:t>
      </w:r>
      <w:r w:rsidR="0006157A" w:rsidRPr="0006157A">
        <w:t xml:space="preserve"> </w:t>
      </w:r>
      <w:r>
        <w:t>Правительства</w:t>
      </w:r>
    </w:p>
    <w:p w:rsidR="00ED1BDD" w:rsidRDefault="00ED1BDD" w:rsidP="00ED1BDD">
      <w:pPr>
        <w:pStyle w:val="a3"/>
        <w:tabs>
          <w:tab w:val="left" w:pos="3894"/>
          <w:tab w:val="left" w:pos="5735"/>
          <w:tab w:val="left" w:pos="8340"/>
        </w:tabs>
        <w:spacing w:before="89" w:line="278" w:lineRule="auto"/>
        <w:ind w:left="205" w:right="113" w:firstLine="5"/>
        <w:jc w:val="both"/>
      </w:pPr>
      <w:r>
        <w:rPr>
          <w:w w:val="105"/>
        </w:rPr>
        <w:t xml:space="preserve">Российской Федерации от 27 сентября 2011 г. №797 «О взаимодействии между </w:t>
      </w:r>
      <w:r>
        <w:rPr>
          <w:spacing w:val="-2"/>
          <w:w w:val="105"/>
        </w:rPr>
        <w:t>многофункциональными</w:t>
      </w:r>
      <w:r>
        <w:tab/>
      </w:r>
      <w:r>
        <w:rPr>
          <w:spacing w:val="-2"/>
          <w:w w:val="105"/>
        </w:rPr>
        <w:t>центрами</w:t>
      </w:r>
      <w:r w:rsidR="0006157A" w:rsidRPr="0006157A">
        <w:rPr>
          <w:spacing w:val="-2"/>
          <w:w w:val="105"/>
        </w:rPr>
        <w:t xml:space="preserve"> </w:t>
      </w:r>
      <w:r>
        <w:rPr>
          <w:spacing w:val="-2"/>
          <w:w w:val="105"/>
        </w:rPr>
        <w:t>предоставления</w:t>
      </w:r>
      <w:r w:rsidR="0006157A">
        <w:rPr>
          <w:spacing w:val="-2"/>
          <w:w w:val="105"/>
        </w:rPr>
        <w:t xml:space="preserve"> </w:t>
      </w:r>
      <w:r>
        <w:rPr>
          <w:spacing w:val="-2"/>
        </w:rPr>
        <w:t xml:space="preserve">государственных </w:t>
      </w:r>
      <w:r>
        <w:t xml:space="preserve">и муниципальных услуг и федеральными органами исполнительной власти, органами </w:t>
      </w:r>
      <w:r>
        <w:rPr>
          <w:w w:val="105"/>
        </w:rPr>
        <w:t>государственных внебюджетных фондов, органами государственной власти субъектов</w:t>
      </w:r>
      <w:r w:rsidR="0006157A" w:rsidRPr="0006157A">
        <w:rPr>
          <w:w w:val="105"/>
        </w:rPr>
        <w:t xml:space="preserve"> </w:t>
      </w:r>
      <w:r>
        <w:rPr>
          <w:w w:val="105"/>
        </w:rPr>
        <w:t>Российской Федерации,</w:t>
      </w:r>
      <w:r w:rsidR="0006157A" w:rsidRPr="0006157A">
        <w:rPr>
          <w:w w:val="105"/>
        </w:rPr>
        <w:t xml:space="preserve"> </w:t>
      </w:r>
      <w:r>
        <w:rPr>
          <w:w w:val="105"/>
        </w:rPr>
        <w:t>органами</w:t>
      </w:r>
      <w:r w:rsidR="0006157A" w:rsidRPr="0006157A">
        <w:rPr>
          <w:w w:val="105"/>
        </w:rPr>
        <w:t xml:space="preserve"> </w:t>
      </w:r>
      <w:r>
        <w:rPr>
          <w:w w:val="105"/>
        </w:rPr>
        <w:t>местного</w:t>
      </w:r>
      <w:r w:rsidR="0006157A" w:rsidRPr="0006157A">
        <w:rPr>
          <w:w w:val="105"/>
        </w:rPr>
        <w:t xml:space="preserve"> </w:t>
      </w:r>
      <w:r>
        <w:rPr>
          <w:w w:val="105"/>
        </w:rPr>
        <w:t>самоуправления».</w:t>
      </w:r>
    </w:p>
    <w:p w:rsidR="00ED1BDD" w:rsidRDefault="00ED1BDD" w:rsidP="00ED1BDD">
      <w:pPr>
        <w:pStyle w:val="a7"/>
        <w:numPr>
          <w:ilvl w:val="1"/>
          <w:numId w:val="2"/>
        </w:numPr>
        <w:tabs>
          <w:tab w:val="left" w:pos="1404"/>
        </w:tabs>
        <w:spacing w:line="278" w:lineRule="auto"/>
        <w:ind w:left="198" w:right="125" w:firstLine="717"/>
        <w:rPr>
          <w:sz w:val="27"/>
        </w:rPr>
      </w:pPr>
      <w:r>
        <w:rPr>
          <w:sz w:val="27"/>
        </w:rPr>
        <w:t>Прием Заявителей для выдачи документов, являющихся результатом предоставления Услуги, осуществляется в порядке очередности при получении номерного талона из терминала электронной очереди, соответствующего цели обращения,</w:t>
      </w:r>
      <w:r w:rsidR="0006157A" w:rsidRPr="0006157A">
        <w:rPr>
          <w:sz w:val="27"/>
        </w:rPr>
        <w:t xml:space="preserve"> </w:t>
      </w:r>
      <w:r>
        <w:rPr>
          <w:sz w:val="27"/>
        </w:rPr>
        <w:t>либо по предварительной записи.</w:t>
      </w:r>
    </w:p>
    <w:p w:rsidR="00ED1BDD" w:rsidRDefault="00ED1BDD" w:rsidP="00ED1BDD">
      <w:pPr>
        <w:pStyle w:val="a3"/>
        <w:spacing w:line="308" w:lineRule="exact"/>
        <w:ind w:left="900"/>
        <w:jc w:val="both"/>
      </w:pPr>
      <w:r>
        <w:t>Работник</w:t>
      </w:r>
      <w:r w:rsidR="0006157A" w:rsidRPr="0006157A">
        <w:t xml:space="preserve"> </w:t>
      </w:r>
      <w:r>
        <w:t>многофункционального</w:t>
      </w:r>
      <w:r w:rsidR="0006157A" w:rsidRPr="0006157A">
        <w:t xml:space="preserve"> </w:t>
      </w:r>
      <w:r>
        <w:t>центра</w:t>
      </w:r>
      <w:r w:rsidR="0006157A" w:rsidRPr="0006157A">
        <w:t xml:space="preserve"> </w:t>
      </w:r>
      <w:r>
        <w:t>осуществляет</w:t>
      </w:r>
      <w:r w:rsidR="0006157A" w:rsidRPr="0006157A">
        <w:t xml:space="preserve"> </w:t>
      </w:r>
      <w:r>
        <w:t>следующие</w:t>
      </w:r>
      <w:r w:rsidR="0006157A" w:rsidRPr="0006157A">
        <w:t xml:space="preserve"> </w:t>
      </w:r>
      <w:r>
        <w:rPr>
          <w:spacing w:val="-2"/>
        </w:rPr>
        <w:t>действия:</w:t>
      </w:r>
    </w:p>
    <w:p w:rsidR="00ED1BDD" w:rsidRDefault="00ED1BDD" w:rsidP="00ED1BDD">
      <w:pPr>
        <w:pStyle w:val="a7"/>
        <w:numPr>
          <w:ilvl w:val="2"/>
          <w:numId w:val="5"/>
        </w:numPr>
        <w:tabs>
          <w:tab w:val="left" w:pos="1070"/>
        </w:tabs>
        <w:spacing w:before="46" w:line="283" w:lineRule="auto"/>
        <w:ind w:left="198" w:right="122" w:firstLine="702"/>
        <w:rPr>
          <w:sz w:val="27"/>
        </w:rPr>
      </w:pPr>
      <w:r>
        <w:rPr>
          <w:sz w:val="27"/>
        </w:rPr>
        <w:t>устанавливает личность Заявителя на основании документа, удостоверяющего личность</w:t>
      </w:r>
      <w:r w:rsidR="0006157A" w:rsidRPr="0006157A">
        <w:rPr>
          <w:sz w:val="27"/>
        </w:rPr>
        <w:t xml:space="preserve"> </w:t>
      </w:r>
      <w:r>
        <w:rPr>
          <w:sz w:val="27"/>
        </w:rPr>
        <w:t>в соответствии</w:t>
      </w:r>
      <w:r w:rsidR="0006157A" w:rsidRPr="0006157A">
        <w:rPr>
          <w:sz w:val="27"/>
        </w:rPr>
        <w:t xml:space="preserve"> </w:t>
      </w:r>
      <w:r>
        <w:rPr>
          <w:sz w:val="27"/>
        </w:rPr>
        <w:t>с законодательством Российской</w:t>
      </w:r>
      <w:r w:rsidR="0006157A" w:rsidRPr="0006157A">
        <w:rPr>
          <w:sz w:val="27"/>
        </w:rPr>
        <w:t xml:space="preserve"> </w:t>
      </w:r>
      <w:r>
        <w:rPr>
          <w:sz w:val="27"/>
        </w:rPr>
        <w:t>Федерации;</w:t>
      </w:r>
    </w:p>
    <w:p w:rsidR="00ED1BDD" w:rsidRDefault="00ED1BDD" w:rsidP="00ED1BDD">
      <w:pPr>
        <w:pStyle w:val="a7"/>
        <w:numPr>
          <w:ilvl w:val="2"/>
          <w:numId w:val="5"/>
        </w:numPr>
        <w:tabs>
          <w:tab w:val="left" w:pos="1072"/>
        </w:tabs>
        <w:spacing w:line="278" w:lineRule="auto"/>
        <w:ind w:left="201" w:right="146" w:firstLine="706"/>
        <w:rPr>
          <w:sz w:val="27"/>
        </w:rPr>
      </w:pPr>
      <w:r>
        <w:rPr>
          <w:sz w:val="27"/>
        </w:rPr>
        <w:t>проверяет полномочия представителя Заявителя (в случае обращения представителя Заявителя);</w:t>
      </w:r>
    </w:p>
    <w:p w:rsidR="00ED1BDD" w:rsidRDefault="00ED1BDD" w:rsidP="00ED1BDD">
      <w:pPr>
        <w:pStyle w:val="a7"/>
        <w:numPr>
          <w:ilvl w:val="2"/>
          <w:numId w:val="5"/>
        </w:numPr>
        <w:tabs>
          <w:tab w:val="left" w:pos="1069"/>
        </w:tabs>
        <w:spacing w:line="309" w:lineRule="exact"/>
        <w:ind w:left="1068" w:hanging="161"/>
        <w:rPr>
          <w:sz w:val="27"/>
        </w:rPr>
      </w:pPr>
      <w:r>
        <w:rPr>
          <w:sz w:val="27"/>
        </w:rPr>
        <w:t>определяет</w:t>
      </w:r>
      <w:r w:rsidR="0006157A">
        <w:rPr>
          <w:sz w:val="27"/>
          <w:lang w:val="en-US"/>
        </w:rPr>
        <w:t xml:space="preserve"> </w:t>
      </w:r>
      <w:r>
        <w:rPr>
          <w:sz w:val="27"/>
        </w:rPr>
        <w:t>статус</w:t>
      </w:r>
      <w:r w:rsidR="0006157A">
        <w:rPr>
          <w:sz w:val="27"/>
          <w:lang w:val="en-US"/>
        </w:rPr>
        <w:t xml:space="preserve"> </w:t>
      </w:r>
      <w:r>
        <w:rPr>
          <w:sz w:val="27"/>
        </w:rPr>
        <w:t>исполнения</w:t>
      </w:r>
      <w:r w:rsidR="0006157A">
        <w:rPr>
          <w:sz w:val="27"/>
          <w:lang w:val="en-US"/>
        </w:rPr>
        <w:t xml:space="preserve"> </w:t>
      </w:r>
      <w:r>
        <w:rPr>
          <w:spacing w:val="-2"/>
          <w:sz w:val="27"/>
        </w:rPr>
        <w:t>заявления;</w:t>
      </w:r>
    </w:p>
    <w:p w:rsidR="00ED1BDD" w:rsidRDefault="00ED1BDD" w:rsidP="00ED1BDD">
      <w:pPr>
        <w:pStyle w:val="a7"/>
        <w:numPr>
          <w:ilvl w:val="2"/>
          <w:numId w:val="5"/>
        </w:numPr>
        <w:tabs>
          <w:tab w:val="left" w:pos="1065"/>
        </w:tabs>
        <w:spacing w:before="35" w:line="278" w:lineRule="auto"/>
        <w:ind w:left="188" w:right="143" w:firstLine="720"/>
        <w:rPr>
          <w:sz w:val="27"/>
        </w:rPr>
      </w:pPr>
      <w:r>
        <w:rPr>
          <w:w w:val="105"/>
          <w:sz w:val="27"/>
        </w:rPr>
        <w:t xml:space="preserve"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</w:t>
      </w:r>
      <w:r>
        <w:rPr>
          <w:w w:val="90"/>
          <w:sz w:val="27"/>
        </w:rPr>
        <w:t xml:space="preserve">— </w:t>
      </w:r>
      <w:r>
        <w:rPr>
          <w:w w:val="105"/>
          <w:sz w:val="27"/>
        </w:rPr>
        <w:t>печати с изображением Государственного</w:t>
      </w:r>
      <w:r w:rsidR="0006157A" w:rsidRPr="0006157A">
        <w:rPr>
          <w:w w:val="105"/>
          <w:sz w:val="27"/>
        </w:rPr>
        <w:t xml:space="preserve"> </w:t>
      </w:r>
      <w:r>
        <w:rPr>
          <w:w w:val="105"/>
          <w:sz w:val="27"/>
        </w:rPr>
        <w:t>герба Российской Федерации);</w:t>
      </w:r>
    </w:p>
    <w:p w:rsidR="00ED1BDD" w:rsidRDefault="00ED1BDD" w:rsidP="00ED1BDD">
      <w:pPr>
        <w:pStyle w:val="a7"/>
        <w:numPr>
          <w:ilvl w:val="2"/>
          <w:numId w:val="5"/>
        </w:numPr>
        <w:tabs>
          <w:tab w:val="left" w:pos="1061"/>
        </w:tabs>
        <w:spacing w:line="278" w:lineRule="auto"/>
        <w:ind w:left="183" w:right="120" w:firstLine="717"/>
        <w:rPr>
          <w:sz w:val="27"/>
        </w:rPr>
      </w:pPr>
      <w:r>
        <w:rPr>
          <w:w w:val="105"/>
          <w:sz w:val="27"/>
        </w:rPr>
        <w:t>заверяет</w:t>
      </w:r>
      <w:r w:rsidR="0006157A" w:rsidRPr="0006157A">
        <w:rPr>
          <w:w w:val="105"/>
          <w:sz w:val="27"/>
        </w:rPr>
        <w:t xml:space="preserve"> </w:t>
      </w:r>
      <w:r>
        <w:rPr>
          <w:w w:val="105"/>
          <w:sz w:val="27"/>
        </w:rPr>
        <w:t>экземпляр</w:t>
      </w:r>
      <w:r w:rsidR="0006157A" w:rsidRPr="0006157A">
        <w:rPr>
          <w:w w:val="105"/>
          <w:sz w:val="27"/>
        </w:rPr>
        <w:t xml:space="preserve"> </w:t>
      </w:r>
      <w:r>
        <w:rPr>
          <w:w w:val="105"/>
          <w:sz w:val="27"/>
        </w:rPr>
        <w:t>электронного</w:t>
      </w:r>
      <w:r w:rsidR="0006157A" w:rsidRPr="0006157A">
        <w:rPr>
          <w:w w:val="105"/>
          <w:sz w:val="27"/>
        </w:rPr>
        <w:t xml:space="preserve"> </w:t>
      </w:r>
      <w:r>
        <w:rPr>
          <w:w w:val="105"/>
          <w:sz w:val="27"/>
        </w:rPr>
        <w:t>документа</w:t>
      </w:r>
      <w:r w:rsidR="0006157A" w:rsidRPr="0006157A">
        <w:rPr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 w:rsidR="0006157A" w:rsidRPr="0006157A">
        <w:rPr>
          <w:w w:val="105"/>
          <w:sz w:val="27"/>
        </w:rPr>
        <w:t xml:space="preserve"> </w:t>
      </w:r>
      <w:r>
        <w:rPr>
          <w:w w:val="105"/>
          <w:sz w:val="27"/>
        </w:rPr>
        <w:t>бумажном</w:t>
      </w:r>
      <w:r w:rsidR="0006157A" w:rsidRPr="0006157A">
        <w:rPr>
          <w:w w:val="105"/>
          <w:sz w:val="27"/>
        </w:rPr>
        <w:t xml:space="preserve"> </w:t>
      </w:r>
      <w:r>
        <w:rPr>
          <w:w w:val="105"/>
          <w:sz w:val="27"/>
        </w:rPr>
        <w:t>носителе</w:t>
      </w:r>
      <w:r w:rsidR="0006157A" w:rsidRPr="0006157A">
        <w:rPr>
          <w:w w:val="105"/>
          <w:sz w:val="27"/>
        </w:rPr>
        <w:t xml:space="preserve"> </w:t>
      </w:r>
      <w:r>
        <w:rPr>
          <w:w w:val="105"/>
          <w:sz w:val="27"/>
        </w:rPr>
        <w:t xml:space="preserve">с использованием печати многофункционального центра (в предусмотренных </w:t>
      </w:r>
      <w:r w:rsidR="0006157A">
        <w:rPr>
          <w:w w:val="105"/>
          <w:sz w:val="27"/>
        </w:rPr>
        <w:t>н</w:t>
      </w:r>
      <w:r>
        <w:rPr>
          <w:w w:val="105"/>
          <w:sz w:val="27"/>
        </w:rPr>
        <w:t>ормативными</w:t>
      </w:r>
      <w:r w:rsidR="0006157A">
        <w:rPr>
          <w:w w:val="105"/>
          <w:sz w:val="27"/>
        </w:rPr>
        <w:t xml:space="preserve"> </w:t>
      </w:r>
      <w:r>
        <w:rPr>
          <w:w w:val="105"/>
          <w:sz w:val="27"/>
        </w:rPr>
        <w:t>правовыми</w:t>
      </w:r>
      <w:r w:rsidR="0006157A">
        <w:rPr>
          <w:w w:val="105"/>
          <w:sz w:val="27"/>
        </w:rPr>
        <w:t xml:space="preserve"> </w:t>
      </w:r>
      <w:r>
        <w:rPr>
          <w:w w:val="105"/>
          <w:sz w:val="27"/>
        </w:rPr>
        <w:t>актами</w:t>
      </w:r>
      <w:r w:rsidR="0006157A">
        <w:rPr>
          <w:w w:val="105"/>
          <w:sz w:val="27"/>
        </w:rPr>
        <w:t xml:space="preserve"> </w:t>
      </w:r>
      <w:r>
        <w:rPr>
          <w:w w:val="105"/>
          <w:sz w:val="27"/>
        </w:rPr>
        <w:t>Российской</w:t>
      </w:r>
      <w:r w:rsidR="0006157A">
        <w:rPr>
          <w:w w:val="105"/>
          <w:sz w:val="27"/>
        </w:rPr>
        <w:t xml:space="preserve"> </w:t>
      </w:r>
      <w:r>
        <w:rPr>
          <w:w w:val="105"/>
          <w:sz w:val="27"/>
        </w:rPr>
        <w:t>Федерации</w:t>
      </w:r>
      <w:r w:rsidR="0006157A">
        <w:rPr>
          <w:w w:val="105"/>
          <w:sz w:val="27"/>
        </w:rPr>
        <w:t xml:space="preserve"> </w:t>
      </w:r>
      <w:r>
        <w:rPr>
          <w:w w:val="105"/>
          <w:sz w:val="27"/>
        </w:rPr>
        <w:t>случаях</w:t>
      </w:r>
      <w:r w:rsidR="0006157A">
        <w:rPr>
          <w:w w:val="105"/>
          <w:sz w:val="27"/>
        </w:rPr>
        <w:t xml:space="preserve"> </w:t>
      </w:r>
      <w:r>
        <w:rPr>
          <w:w w:val="90"/>
          <w:sz w:val="27"/>
        </w:rPr>
        <w:t>—</w:t>
      </w:r>
      <w:r w:rsidR="0006157A">
        <w:rPr>
          <w:w w:val="90"/>
          <w:sz w:val="27"/>
        </w:rPr>
        <w:t xml:space="preserve"> </w:t>
      </w:r>
      <w:r>
        <w:rPr>
          <w:w w:val="105"/>
          <w:sz w:val="27"/>
        </w:rPr>
        <w:t>печати</w:t>
      </w:r>
      <w:r w:rsidR="0006157A">
        <w:rPr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 w:rsidR="0006157A">
        <w:rPr>
          <w:w w:val="105"/>
          <w:sz w:val="27"/>
        </w:rPr>
        <w:t xml:space="preserve"> </w:t>
      </w:r>
      <w:r>
        <w:rPr>
          <w:w w:val="105"/>
          <w:sz w:val="27"/>
        </w:rPr>
        <w:t>изображением Государственного</w:t>
      </w:r>
      <w:r w:rsidR="0006157A">
        <w:rPr>
          <w:w w:val="105"/>
          <w:sz w:val="27"/>
        </w:rPr>
        <w:t xml:space="preserve"> </w:t>
      </w:r>
      <w:r>
        <w:rPr>
          <w:w w:val="105"/>
          <w:sz w:val="27"/>
        </w:rPr>
        <w:t>герба</w:t>
      </w:r>
      <w:r w:rsidR="0006157A">
        <w:rPr>
          <w:w w:val="105"/>
          <w:sz w:val="27"/>
        </w:rPr>
        <w:t xml:space="preserve"> </w:t>
      </w:r>
      <w:r>
        <w:rPr>
          <w:w w:val="105"/>
          <w:sz w:val="27"/>
        </w:rPr>
        <w:t>Российской Федерации);</w:t>
      </w:r>
    </w:p>
    <w:p w:rsidR="00ED1BDD" w:rsidRDefault="00ED1BDD" w:rsidP="00ED1BDD">
      <w:pPr>
        <w:pStyle w:val="a7"/>
        <w:numPr>
          <w:ilvl w:val="2"/>
          <w:numId w:val="5"/>
        </w:numPr>
        <w:tabs>
          <w:tab w:val="left" w:pos="1057"/>
        </w:tabs>
        <w:spacing w:line="278" w:lineRule="auto"/>
        <w:ind w:left="187" w:right="159" w:firstLine="706"/>
        <w:rPr>
          <w:sz w:val="27"/>
        </w:rPr>
      </w:pPr>
      <w:r>
        <w:rPr>
          <w:sz w:val="27"/>
        </w:rPr>
        <w:lastRenderedPageBreak/>
        <w:t>выдает документы Заявителю, при необходимости запрашивает у Заявителя подписи за каждый выданный документ;</w:t>
      </w:r>
    </w:p>
    <w:p w:rsidR="00ED1BDD" w:rsidRDefault="00ED1BDD" w:rsidP="00ED1BDD">
      <w:pPr>
        <w:pStyle w:val="a7"/>
        <w:numPr>
          <w:ilvl w:val="2"/>
          <w:numId w:val="5"/>
        </w:numPr>
        <w:tabs>
          <w:tab w:val="left" w:pos="1053"/>
        </w:tabs>
        <w:spacing w:line="278" w:lineRule="auto"/>
        <w:ind w:left="187" w:right="152" w:firstLine="706"/>
        <w:rPr>
          <w:sz w:val="27"/>
        </w:rPr>
      </w:pPr>
      <w:r>
        <w:rPr>
          <w:sz w:val="27"/>
        </w:rPr>
        <w:t>запрашивает согласие Заявителя на участие в смс</w:t>
      </w:r>
      <w:r w:rsidR="00F45AF6">
        <w:rPr>
          <w:sz w:val="27"/>
        </w:rPr>
        <w:t xml:space="preserve"> </w:t>
      </w:r>
      <w:r>
        <w:rPr>
          <w:sz w:val="27"/>
        </w:rPr>
        <w:t>-</w:t>
      </w:r>
      <w:r w:rsidR="00F45AF6">
        <w:rPr>
          <w:sz w:val="27"/>
        </w:rPr>
        <w:t xml:space="preserve"> </w:t>
      </w:r>
      <w:r>
        <w:rPr>
          <w:sz w:val="27"/>
        </w:rPr>
        <w:t>опросе для оценки качества предоставленной Услуги</w:t>
      </w:r>
      <w:r w:rsidR="0006157A">
        <w:rPr>
          <w:sz w:val="27"/>
        </w:rPr>
        <w:t xml:space="preserve"> </w:t>
      </w:r>
      <w:r>
        <w:rPr>
          <w:sz w:val="27"/>
        </w:rPr>
        <w:t>многофункциональным центром.</w:t>
      </w:r>
    </w:p>
    <w:p w:rsidR="00ED1BDD" w:rsidRDefault="00ED1BDD"/>
    <w:sectPr w:rsidR="00ED1BDD" w:rsidSect="004A46BF">
      <w:headerReference w:type="default" r:id="rId12"/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6D7" w:rsidRDefault="004116D7" w:rsidP="00A0301B">
      <w:pPr>
        <w:spacing w:after="0" w:line="240" w:lineRule="auto"/>
      </w:pPr>
      <w:r>
        <w:separator/>
      </w:r>
    </w:p>
  </w:endnote>
  <w:endnote w:type="continuationSeparator" w:id="1">
    <w:p w:rsidR="004116D7" w:rsidRDefault="004116D7" w:rsidP="00A03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6D7" w:rsidRDefault="004116D7" w:rsidP="00A0301B">
      <w:pPr>
        <w:spacing w:after="0" w:line="240" w:lineRule="auto"/>
      </w:pPr>
      <w:r>
        <w:separator/>
      </w:r>
    </w:p>
  </w:footnote>
  <w:footnote w:type="continuationSeparator" w:id="1">
    <w:p w:rsidR="004116D7" w:rsidRDefault="004116D7" w:rsidP="00A03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398" w:rsidRDefault="00683398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</w:abstractNum>
  <w:abstractNum w:abstractNumId="1">
    <w:nsid w:val="000151D5"/>
    <w:multiLevelType w:val="hybridMultilevel"/>
    <w:tmpl w:val="4944453C"/>
    <w:lvl w:ilvl="0" w:tplc="A630EBB0">
      <w:start w:val="4"/>
      <w:numFmt w:val="upperRoman"/>
      <w:lvlText w:val="%1."/>
      <w:lvlJc w:val="left"/>
      <w:pPr>
        <w:ind w:left="691" w:hanging="4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7"/>
        <w:szCs w:val="27"/>
        <w:lang w:val="ru-RU" w:eastAsia="en-US" w:bidi="ar-SA"/>
      </w:rPr>
    </w:lvl>
    <w:lvl w:ilvl="1" w:tplc="3DECEAD6">
      <w:start w:val="2"/>
      <w:numFmt w:val="upperRoman"/>
      <w:lvlText w:val="%2."/>
      <w:lvlJc w:val="left"/>
      <w:pPr>
        <w:ind w:left="2862" w:hanging="362"/>
        <w:jc w:val="right"/>
      </w:pPr>
      <w:rPr>
        <w:rFonts w:hint="default"/>
        <w:spacing w:val="-1"/>
        <w:w w:val="102"/>
        <w:lang w:val="ru-RU" w:eastAsia="en-US" w:bidi="ar-SA"/>
      </w:rPr>
    </w:lvl>
    <w:lvl w:ilvl="2" w:tplc="DB1445A6">
      <w:numFmt w:val="bullet"/>
      <w:lvlText w:val="•"/>
      <w:lvlJc w:val="left"/>
      <w:pPr>
        <w:ind w:left="3711" w:hanging="362"/>
      </w:pPr>
      <w:rPr>
        <w:rFonts w:hint="default"/>
        <w:lang w:val="ru-RU" w:eastAsia="en-US" w:bidi="ar-SA"/>
      </w:rPr>
    </w:lvl>
    <w:lvl w:ilvl="3" w:tplc="7A0C798E">
      <w:numFmt w:val="bullet"/>
      <w:lvlText w:val="•"/>
      <w:lvlJc w:val="left"/>
      <w:pPr>
        <w:ind w:left="4562" w:hanging="362"/>
      </w:pPr>
      <w:rPr>
        <w:rFonts w:hint="default"/>
        <w:lang w:val="ru-RU" w:eastAsia="en-US" w:bidi="ar-SA"/>
      </w:rPr>
    </w:lvl>
    <w:lvl w:ilvl="4" w:tplc="CEBC8FF6">
      <w:numFmt w:val="bullet"/>
      <w:lvlText w:val="•"/>
      <w:lvlJc w:val="left"/>
      <w:pPr>
        <w:ind w:left="5413" w:hanging="362"/>
      </w:pPr>
      <w:rPr>
        <w:rFonts w:hint="default"/>
        <w:lang w:val="ru-RU" w:eastAsia="en-US" w:bidi="ar-SA"/>
      </w:rPr>
    </w:lvl>
    <w:lvl w:ilvl="5" w:tplc="3D6A7EB2">
      <w:numFmt w:val="bullet"/>
      <w:lvlText w:val="•"/>
      <w:lvlJc w:val="left"/>
      <w:pPr>
        <w:ind w:left="6264" w:hanging="362"/>
      </w:pPr>
      <w:rPr>
        <w:rFonts w:hint="default"/>
        <w:lang w:val="ru-RU" w:eastAsia="en-US" w:bidi="ar-SA"/>
      </w:rPr>
    </w:lvl>
    <w:lvl w:ilvl="6" w:tplc="E72C4160">
      <w:numFmt w:val="bullet"/>
      <w:lvlText w:val="•"/>
      <w:lvlJc w:val="left"/>
      <w:pPr>
        <w:ind w:left="7115" w:hanging="362"/>
      </w:pPr>
      <w:rPr>
        <w:rFonts w:hint="default"/>
        <w:lang w:val="ru-RU" w:eastAsia="en-US" w:bidi="ar-SA"/>
      </w:rPr>
    </w:lvl>
    <w:lvl w:ilvl="7" w:tplc="5FE40EA2">
      <w:numFmt w:val="bullet"/>
      <w:lvlText w:val="•"/>
      <w:lvlJc w:val="left"/>
      <w:pPr>
        <w:ind w:left="7966" w:hanging="362"/>
      </w:pPr>
      <w:rPr>
        <w:rFonts w:hint="default"/>
        <w:lang w:val="ru-RU" w:eastAsia="en-US" w:bidi="ar-SA"/>
      </w:rPr>
    </w:lvl>
    <w:lvl w:ilvl="8" w:tplc="C7ACCEB6">
      <w:numFmt w:val="bullet"/>
      <w:lvlText w:val="•"/>
      <w:lvlJc w:val="left"/>
      <w:pPr>
        <w:ind w:left="8817" w:hanging="362"/>
      </w:pPr>
      <w:rPr>
        <w:rFonts w:hint="default"/>
        <w:lang w:val="ru-RU" w:eastAsia="en-US" w:bidi="ar-SA"/>
      </w:rPr>
    </w:lvl>
  </w:abstractNum>
  <w:abstractNum w:abstractNumId="2">
    <w:nsid w:val="002E0AA6"/>
    <w:multiLevelType w:val="multilevel"/>
    <w:tmpl w:val="70445EFE"/>
    <w:lvl w:ilvl="0">
      <w:start w:val="2"/>
      <w:numFmt w:val="decimal"/>
      <w:lvlText w:val="%1"/>
      <w:lvlJc w:val="left"/>
      <w:pPr>
        <w:ind w:left="1421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1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4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442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4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699"/>
      </w:pPr>
      <w:rPr>
        <w:rFonts w:hint="default"/>
        <w:lang w:val="ru-RU" w:eastAsia="en-US" w:bidi="ar-SA"/>
      </w:rPr>
    </w:lvl>
  </w:abstractNum>
  <w:abstractNum w:abstractNumId="3">
    <w:nsid w:val="023E33F1"/>
    <w:multiLevelType w:val="hybridMultilevel"/>
    <w:tmpl w:val="DEF60F52"/>
    <w:lvl w:ilvl="0" w:tplc="35C64AFA">
      <w:start w:val="1"/>
      <w:numFmt w:val="decimal"/>
      <w:lvlText w:val="%1)"/>
      <w:lvlJc w:val="left"/>
      <w:pPr>
        <w:ind w:left="119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D93426C2">
      <w:numFmt w:val="bullet"/>
      <w:lvlText w:val="•"/>
      <w:lvlJc w:val="left"/>
      <w:pPr>
        <w:ind w:left="2132" w:hanging="303"/>
      </w:pPr>
      <w:rPr>
        <w:rFonts w:hint="default"/>
        <w:lang w:val="ru-RU" w:eastAsia="en-US" w:bidi="ar-SA"/>
      </w:rPr>
    </w:lvl>
    <w:lvl w:ilvl="2" w:tplc="2C40FC08">
      <w:numFmt w:val="bullet"/>
      <w:lvlText w:val="•"/>
      <w:lvlJc w:val="left"/>
      <w:pPr>
        <w:ind w:left="3064" w:hanging="303"/>
      </w:pPr>
      <w:rPr>
        <w:rFonts w:hint="default"/>
        <w:lang w:val="ru-RU" w:eastAsia="en-US" w:bidi="ar-SA"/>
      </w:rPr>
    </w:lvl>
    <w:lvl w:ilvl="3" w:tplc="6CD0EB3A">
      <w:numFmt w:val="bullet"/>
      <w:lvlText w:val="•"/>
      <w:lvlJc w:val="left"/>
      <w:pPr>
        <w:ind w:left="3996" w:hanging="303"/>
      </w:pPr>
      <w:rPr>
        <w:rFonts w:hint="default"/>
        <w:lang w:val="ru-RU" w:eastAsia="en-US" w:bidi="ar-SA"/>
      </w:rPr>
    </w:lvl>
    <w:lvl w:ilvl="4" w:tplc="B7B6740C">
      <w:numFmt w:val="bullet"/>
      <w:lvlText w:val="•"/>
      <w:lvlJc w:val="left"/>
      <w:pPr>
        <w:ind w:left="4928" w:hanging="303"/>
      </w:pPr>
      <w:rPr>
        <w:rFonts w:hint="default"/>
        <w:lang w:val="ru-RU" w:eastAsia="en-US" w:bidi="ar-SA"/>
      </w:rPr>
    </w:lvl>
    <w:lvl w:ilvl="5" w:tplc="630C5CF0">
      <w:numFmt w:val="bullet"/>
      <w:lvlText w:val="•"/>
      <w:lvlJc w:val="left"/>
      <w:pPr>
        <w:ind w:left="5860" w:hanging="303"/>
      </w:pPr>
      <w:rPr>
        <w:rFonts w:hint="default"/>
        <w:lang w:val="ru-RU" w:eastAsia="en-US" w:bidi="ar-SA"/>
      </w:rPr>
    </w:lvl>
    <w:lvl w:ilvl="6" w:tplc="DED08A1C">
      <w:numFmt w:val="bullet"/>
      <w:lvlText w:val="•"/>
      <w:lvlJc w:val="left"/>
      <w:pPr>
        <w:ind w:left="6792" w:hanging="303"/>
      </w:pPr>
      <w:rPr>
        <w:rFonts w:hint="default"/>
        <w:lang w:val="ru-RU" w:eastAsia="en-US" w:bidi="ar-SA"/>
      </w:rPr>
    </w:lvl>
    <w:lvl w:ilvl="7" w:tplc="F7483EFC">
      <w:numFmt w:val="bullet"/>
      <w:lvlText w:val="•"/>
      <w:lvlJc w:val="left"/>
      <w:pPr>
        <w:ind w:left="7724" w:hanging="303"/>
      </w:pPr>
      <w:rPr>
        <w:rFonts w:hint="default"/>
        <w:lang w:val="ru-RU" w:eastAsia="en-US" w:bidi="ar-SA"/>
      </w:rPr>
    </w:lvl>
    <w:lvl w:ilvl="8" w:tplc="BFDA80AE">
      <w:numFmt w:val="bullet"/>
      <w:lvlText w:val="•"/>
      <w:lvlJc w:val="left"/>
      <w:pPr>
        <w:ind w:left="8656" w:hanging="303"/>
      </w:pPr>
      <w:rPr>
        <w:rFonts w:hint="default"/>
        <w:lang w:val="ru-RU" w:eastAsia="en-US" w:bidi="ar-SA"/>
      </w:rPr>
    </w:lvl>
  </w:abstractNum>
  <w:abstractNum w:abstractNumId="4">
    <w:nsid w:val="055360DC"/>
    <w:multiLevelType w:val="hybridMultilevel"/>
    <w:tmpl w:val="56C4FE86"/>
    <w:lvl w:ilvl="0" w:tplc="07187638">
      <w:numFmt w:val="bullet"/>
      <w:lvlText w:val="-"/>
      <w:lvlJc w:val="left"/>
      <w:pPr>
        <w:ind w:left="2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D86C6094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7842207C">
      <w:numFmt w:val="bullet"/>
      <w:lvlText w:val="•"/>
      <w:lvlJc w:val="left"/>
      <w:pPr>
        <w:ind w:left="2264" w:hanging="164"/>
      </w:pPr>
      <w:rPr>
        <w:rFonts w:hint="default"/>
        <w:lang w:val="ru-RU" w:eastAsia="en-US" w:bidi="ar-SA"/>
      </w:rPr>
    </w:lvl>
    <w:lvl w:ilvl="3" w:tplc="BFE2C8F8">
      <w:numFmt w:val="bullet"/>
      <w:lvlText w:val="•"/>
      <w:lvlJc w:val="left"/>
      <w:pPr>
        <w:ind w:left="3296" w:hanging="164"/>
      </w:pPr>
      <w:rPr>
        <w:rFonts w:hint="default"/>
        <w:lang w:val="ru-RU" w:eastAsia="en-US" w:bidi="ar-SA"/>
      </w:rPr>
    </w:lvl>
    <w:lvl w:ilvl="4" w:tplc="4B928C3C">
      <w:numFmt w:val="bullet"/>
      <w:lvlText w:val="•"/>
      <w:lvlJc w:val="left"/>
      <w:pPr>
        <w:ind w:left="4328" w:hanging="164"/>
      </w:pPr>
      <w:rPr>
        <w:rFonts w:hint="default"/>
        <w:lang w:val="ru-RU" w:eastAsia="en-US" w:bidi="ar-SA"/>
      </w:rPr>
    </w:lvl>
    <w:lvl w:ilvl="5" w:tplc="7C3EDA06">
      <w:numFmt w:val="bullet"/>
      <w:lvlText w:val="•"/>
      <w:lvlJc w:val="left"/>
      <w:pPr>
        <w:ind w:left="5360" w:hanging="164"/>
      </w:pPr>
      <w:rPr>
        <w:rFonts w:hint="default"/>
        <w:lang w:val="ru-RU" w:eastAsia="en-US" w:bidi="ar-SA"/>
      </w:rPr>
    </w:lvl>
    <w:lvl w:ilvl="6" w:tplc="C2C8F036">
      <w:numFmt w:val="bullet"/>
      <w:lvlText w:val="•"/>
      <w:lvlJc w:val="left"/>
      <w:pPr>
        <w:ind w:left="6392" w:hanging="164"/>
      </w:pPr>
      <w:rPr>
        <w:rFonts w:hint="default"/>
        <w:lang w:val="ru-RU" w:eastAsia="en-US" w:bidi="ar-SA"/>
      </w:rPr>
    </w:lvl>
    <w:lvl w:ilvl="7" w:tplc="EDFEB65E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B72CB664">
      <w:numFmt w:val="bullet"/>
      <w:lvlText w:val="•"/>
      <w:lvlJc w:val="left"/>
      <w:pPr>
        <w:ind w:left="8456" w:hanging="164"/>
      </w:pPr>
      <w:rPr>
        <w:rFonts w:hint="default"/>
        <w:lang w:val="ru-RU" w:eastAsia="en-US" w:bidi="ar-SA"/>
      </w:rPr>
    </w:lvl>
  </w:abstractNum>
  <w:abstractNum w:abstractNumId="5">
    <w:nsid w:val="08BB2F11"/>
    <w:multiLevelType w:val="hybridMultilevel"/>
    <w:tmpl w:val="91B430FE"/>
    <w:lvl w:ilvl="0" w:tplc="E3480620">
      <w:numFmt w:val="bullet"/>
      <w:lvlText w:val="-"/>
      <w:lvlJc w:val="left"/>
      <w:pPr>
        <w:ind w:left="17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398ABEE0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3A1A56DE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1DF81322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4C665126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7D2EC542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32126BE2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4078B162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69486442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abstractNum w:abstractNumId="6">
    <w:nsid w:val="203679EF"/>
    <w:multiLevelType w:val="hybridMultilevel"/>
    <w:tmpl w:val="436E5EA6"/>
    <w:lvl w:ilvl="0" w:tplc="93FA6964">
      <w:numFmt w:val="bullet"/>
      <w:lvlText w:val="-"/>
      <w:lvlJc w:val="left"/>
      <w:pPr>
        <w:ind w:left="1038" w:hanging="155"/>
      </w:pPr>
      <w:rPr>
        <w:rFonts w:ascii="Times New Roman" w:eastAsia="Times New Roman" w:hAnsi="Times New Roman" w:cs="Times New Roman" w:hint="default"/>
        <w:b w:val="0"/>
        <w:bCs w:val="0"/>
        <w:i/>
        <w:iCs/>
        <w:w w:val="95"/>
        <w:sz w:val="27"/>
        <w:szCs w:val="27"/>
        <w:lang w:val="ru-RU" w:eastAsia="en-US" w:bidi="ar-SA"/>
      </w:rPr>
    </w:lvl>
    <w:lvl w:ilvl="1" w:tplc="C1929AA8">
      <w:numFmt w:val="bullet"/>
      <w:lvlText w:val="•"/>
      <w:lvlJc w:val="left"/>
      <w:pPr>
        <w:ind w:left="1988" w:hanging="155"/>
      </w:pPr>
      <w:rPr>
        <w:rFonts w:hint="default"/>
        <w:lang w:val="ru-RU" w:eastAsia="en-US" w:bidi="ar-SA"/>
      </w:rPr>
    </w:lvl>
    <w:lvl w:ilvl="2" w:tplc="A664F55C">
      <w:numFmt w:val="bullet"/>
      <w:lvlText w:val="•"/>
      <w:lvlJc w:val="left"/>
      <w:pPr>
        <w:ind w:left="2936" w:hanging="155"/>
      </w:pPr>
      <w:rPr>
        <w:rFonts w:hint="default"/>
        <w:lang w:val="ru-RU" w:eastAsia="en-US" w:bidi="ar-SA"/>
      </w:rPr>
    </w:lvl>
    <w:lvl w:ilvl="3" w:tplc="891672BC">
      <w:numFmt w:val="bullet"/>
      <w:lvlText w:val="•"/>
      <w:lvlJc w:val="left"/>
      <w:pPr>
        <w:ind w:left="3884" w:hanging="155"/>
      </w:pPr>
      <w:rPr>
        <w:rFonts w:hint="default"/>
        <w:lang w:val="ru-RU" w:eastAsia="en-US" w:bidi="ar-SA"/>
      </w:rPr>
    </w:lvl>
    <w:lvl w:ilvl="4" w:tplc="0E448DC6">
      <w:numFmt w:val="bullet"/>
      <w:lvlText w:val="•"/>
      <w:lvlJc w:val="left"/>
      <w:pPr>
        <w:ind w:left="4832" w:hanging="155"/>
      </w:pPr>
      <w:rPr>
        <w:rFonts w:hint="default"/>
        <w:lang w:val="ru-RU" w:eastAsia="en-US" w:bidi="ar-SA"/>
      </w:rPr>
    </w:lvl>
    <w:lvl w:ilvl="5" w:tplc="8D4C4074">
      <w:numFmt w:val="bullet"/>
      <w:lvlText w:val="•"/>
      <w:lvlJc w:val="left"/>
      <w:pPr>
        <w:ind w:left="5780" w:hanging="155"/>
      </w:pPr>
      <w:rPr>
        <w:rFonts w:hint="default"/>
        <w:lang w:val="ru-RU" w:eastAsia="en-US" w:bidi="ar-SA"/>
      </w:rPr>
    </w:lvl>
    <w:lvl w:ilvl="6" w:tplc="072A32CC">
      <w:numFmt w:val="bullet"/>
      <w:lvlText w:val="•"/>
      <w:lvlJc w:val="left"/>
      <w:pPr>
        <w:ind w:left="6728" w:hanging="155"/>
      </w:pPr>
      <w:rPr>
        <w:rFonts w:hint="default"/>
        <w:lang w:val="ru-RU" w:eastAsia="en-US" w:bidi="ar-SA"/>
      </w:rPr>
    </w:lvl>
    <w:lvl w:ilvl="7" w:tplc="4266ABF0">
      <w:numFmt w:val="bullet"/>
      <w:lvlText w:val="•"/>
      <w:lvlJc w:val="left"/>
      <w:pPr>
        <w:ind w:left="7676" w:hanging="155"/>
      </w:pPr>
      <w:rPr>
        <w:rFonts w:hint="default"/>
        <w:lang w:val="ru-RU" w:eastAsia="en-US" w:bidi="ar-SA"/>
      </w:rPr>
    </w:lvl>
    <w:lvl w:ilvl="8" w:tplc="AA9CA722">
      <w:numFmt w:val="bullet"/>
      <w:lvlText w:val="•"/>
      <w:lvlJc w:val="left"/>
      <w:pPr>
        <w:ind w:left="8624" w:hanging="155"/>
      </w:pPr>
      <w:rPr>
        <w:rFonts w:hint="default"/>
        <w:lang w:val="ru-RU" w:eastAsia="en-US" w:bidi="ar-SA"/>
      </w:rPr>
    </w:lvl>
  </w:abstractNum>
  <w:abstractNum w:abstractNumId="7">
    <w:nsid w:val="24601F32"/>
    <w:multiLevelType w:val="multilevel"/>
    <w:tmpl w:val="CF7A1FA4"/>
    <w:lvl w:ilvl="0">
      <w:start w:val="42"/>
      <w:numFmt w:val="decimal"/>
      <w:lvlText w:val="%1"/>
      <w:lvlJc w:val="left"/>
      <w:pPr>
        <w:ind w:left="175" w:hanging="7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5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69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477" w:hanging="1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6" w:hanging="1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5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3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2" w:hanging="159"/>
      </w:pPr>
      <w:rPr>
        <w:rFonts w:hint="default"/>
        <w:lang w:val="ru-RU" w:eastAsia="en-US" w:bidi="ar-SA"/>
      </w:rPr>
    </w:lvl>
  </w:abstractNum>
  <w:abstractNum w:abstractNumId="8">
    <w:nsid w:val="43857BDE"/>
    <w:multiLevelType w:val="multilevel"/>
    <w:tmpl w:val="46D0198E"/>
    <w:lvl w:ilvl="0">
      <w:start w:val="5"/>
      <w:numFmt w:val="decimal"/>
      <w:lvlText w:val="%1"/>
      <w:lvlJc w:val="left"/>
      <w:pPr>
        <w:ind w:left="175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8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2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497"/>
      </w:pPr>
      <w:rPr>
        <w:rFonts w:hint="default"/>
        <w:lang w:val="ru-RU" w:eastAsia="en-US" w:bidi="ar-SA"/>
      </w:rPr>
    </w:lvl>
  </w:abstractNum>
  <w:abstractNum w:abstractNumId="9">
    <w:nsid w:val="446A58B6"/>
    <w:multiLevelType w:val="hybridMultilevel"/>
    <w:tmpl w:val="0BAC3B0A"/>
    <w:lvl w:ilvl="0" w:tplc="45A4249A">
      <w:numFmt w:val="bullet"/>
      <w:lvlText w:val="-"/>
      <w:lvlJc w:val="left"/>
      <w:pPr>
        <w:ind w:left="194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9C004030">
      <w:numFmt w:val="bullet"/>
      <w:lvlText w:val="•"/>
      <w:lvlJc w:val="left"/>
      <w:pPr>
        <w:ind w:left="1232" w:hanging="163"/>
      </w:pPr>
      <w:rPr>
        <w:rFonts w:hint="default"/>
        <w:lang w:val="ru-RU" w:eastAsia="en-US" w:bidi="ar-SA"/>
      </w:rPr>
    </w:lvl>
    <w:lvl w:ilvl="2" w:tplc="E9027C7A">
      <w:numFmt w:val="bullet"/>
      <w:lvlText w:val="•"/>
      <w:lvlJc w:val="left"/>
      <w:pPr>
        <w:ind w:left="2264" w:hanging="163"/>
      </w:pPr>
      <w:rPr>
        <w:rFonts w:hint="default"/>
        <w:lang w:val="ru-RU" w:eastAsia="en-US" w:bidi="ar-SA"/>
      </w:rPr>
    </w:lvl>
    <w:lvl w:ilvl="3" w:tplc="E02C9974">
      <w:numFmt w:val="bullet"/>
      <w:lvlText w:val="•"/>
      <w:lvlJc w:val="left"/>
      <w:pPr>
        <w:ind w:left="3296" w:hanging="163"/>
      </w:pPr>
      <w:rPr>
        <w:rFonts w:hint="default"/>
        <w:lang w:val="ru-RU" w:eastAsia="en-US" w:bidi="ar-SA"/>
      </w:rPr>
    </w:lvl>
    <w:lvl w:ilvl="4" w:tplc="60DE923E">
      <w:numFmt w:val="bullet"/>
      <w:lvlText w:val="•"/>
      <w:lvlJc w:val="left"/>
      <w:pPr>
        <w:ind w:left="4328" w:hanging="163"/>
      </w:pPr>
      <w:rPr>
        <w:rFonts w:hint="default"/>
        <w:lang w:val="ru-RU" w:eastAsia="en-US" w:bidi="ar-SA"/>
      </w:rPr>
    </w:lvl>
    <w:lvl w:ilvl="5" w:tplc="FCBA0F18">
      <w:numFmt w:val="bullet"/>
      <w:lvlText w:val="•"/>
      <w:lvlJc w:val="left"/>
      <w:pPr>
        <w:ind w:left="5360" w:hanging="163"/>
      </w:pPr>
      <w:rPr>
        <w:rFonts w:hint="default"/>
        <w:lang w:val="ru-RU" w:eastAsia="en-US" w:bidi="ar-SA"/>
      </w:rPr>
    </w:lvl>
    <w:lvl w:ilvl="6" w:tplc="54360DD8">
      <w:numFmt w:val="bullet"/>
      <w:lvlText w:val="•"/>
      <w:lvlJc w:val="left"/>
      <w:pPr>
        <w:ind w:left="6392" w:hanging="163"/>
      </w:pPr>
      <w:rPr>
        <w:rFonts w:hint="default"/>
        <w:lang w:val="ru-RU" w:eastAsia="en-US" w:bidi="ar-SA"/>
      </w:rPr>
    </w:lvl>
    <w:lvl w:ilvl="7" w:tplc="6214F6FC">
      <w:numFmt w:val="bullet"/>
      <w:lvlText w:val="•"/>
      <w:lvlJc w:val="left"/>
      <w:pPr>
        <w:ind w:left="7424" w:hanging="163"/>
      </w:pPr>
      <w:rPr>
        <w:rFonts w:hint="default"/>
        <w:lang w:val="ru-RU" w:eastAsia="en-US" w:bidi="ar-SA"/>
      </w:rPr>
    </w:lvl>
    <w:lvl w:ilvl="8" w:tplc="DCA8C02A">
      <w:numFmt w:val="bullet"/>
      <w:lvlText w:val="•"/>
      <w:lvlJc w:val="left"/>
      <w:pPr>
        <w:ind w:left="8456" w:hanging="163"/>
      </w:pPr>
      <w:rPr>
        <w:rFonts w:hint="default"/>
        <w:lang w:val="ru-RU" w:eastAsia="en-US" w:bidi="ar-SA"/>
      </w:rPr>
    </w:lvl>
  </w:abstractNum>
  <w:abstractNum w:abstractNumId="10">
    <w:nsid w:val="4699318F"/>
    <w:multiLevelType w:val="hybridMultilevel"/>
    <w:tmpl w:val="FF8AEE5A"/>
    <w:lvl w:ilvl="0" w:tplc="7D32812C">
      <w:numFmt w:val="bullet"/>
      <w:lvlText w:val="-"/>
      <w:lvlJc w:val="left"/>
      <w:pPr>
        <w:ind w:left="18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F3102CFC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4094CB72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5380D4C2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D070DF72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AA889272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A6CA018A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63923A2E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3FD2A7FC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abstractNum w:abstractNumId="11">
    <w:nsid w:val="4EBA7AFD"/>
    <w:multiLevelType w:val="hybridMultilevel"/>
    <w:tmpl w:val="3D4AA55A"/>
    <w:lvl w:ilvl="0" w:tplc="081A352A">
      <w:start w:val="1"/>
      <w:numFmt w:val="decimal"/>
      <w:lvlText w:val="%1)"/>
      <w:lvlJc w:val="left"/>
      <w:pPr>
        <w:ind w:left="154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14462F10">
      <w:numFmt w:val="bullet"/>
      <w:lvlText w:val="•"/>
      <w:lvlJc w:val="left"/>
      <w:pPr>
        <w:ind w:left="1196" w:hanging="299"/>
      </w:pPr>
      <w:rPr>
        <w:rFonts w:hint="default"/>
        <w:lang w:val="ru-RU" w:eastAsia="en-US" w:bidi="ar-SA"/>
      </w:rPr>
    </w:lvl>
    <w:lvl w:ilvl="2" w:tplc="E2E64000">
      <w:numFmt w:val="bullet"/>
      <w:lvlText w:val="•"/>
      <w:lvlJc w:val="left"/>
      <w:pPr>
        <w:ind w:left="2232" w:hanging="299"/>
      </w:pPr>
      <w:rPr>
        <w:rFonts w:hint="default"/>
        <w:lang w:val="ru-RU" w:eastAsia="en-US" w:bidi="ar-SA"/>
      </w:rPr>
    </w:lvl>
    <w:lvl w:ilvl="3" w:tplc="89E0E77C">
      <w:numFmt w:val="bullet"/>
      <w:lvlText w:val="•"/>
      <w:lvlJc w:val="left"/>
      <w:pPr>
        <w:ind w:left="3268" w:hanging="299"/>
      </w:pPr>
      <w:rPr>
        <w:rFonts w:hint="default"/>
        <w:lang w:val="ru-RU" w:eastAsia="en-US" w:bidi="ar-SA"/>
      </w:rPr>
    </w:lvl>
    <w:lvl w:ilvl="4" w:tplc="41E09C1A">
      <w:numFmt w:val="bullet"/>
      <w:lvlText w:val="•"/>
      <w:lvlJc w:val="left"/>
      <w:pPr>
        <w:ind w:left="4304" w:hanging="299"/>
      </w:pPr>
      <w:rPr>
        <w:rFonts w:hint="default"/>
        <w:lang w:val="ru-RU" w:eastAsia="en-US" w:bidi="ar-SA"/>
      </w:rPr>
    </w:lvl>
    <w:lvl w:ilvl="5" w:tplc="35AC8E0C">
      <w:numFmt w:val="bullet"/>
      <w:lvlText w:val="•"/>
      <w:lvlJc w:val="left"/>
      <w:pPr>
        <w:ind w:left="5340" w:hanging="299"/>
      </w:pPr>
      <w:rPr>
        <w:rFonts w:hint="default"/>
        <w:lang w:val="ru-RU" w:eastAsia="en-US" w:bidi="ar-SA"/>
      </w:rPr>
    </w:lvl>
    <w:lvl w:ilvl="6" w:tplc="D5AA5A86">
      <w:numFmt w:val="bullet"/>
      <w:lvlText w:val="•"/>
      <w:lvlJc w:val="left"/>
      <w:pPr>
        <w:ind w:left="6376" w:hanging="299"/>
      </w:pPr>
      <w:rPr>
        <w:rFonts w:hint="default"/>
        <w:lang w:val="ru-RU" w:eastAsia="en-US" w:bidi="ar-SA"/>
      </w:rPr>
    </w:lvl>
    <w:lvl w:ilvl="7" w:tplc="408CCB64">
      <w:numFmt w:val="bullet"/>
      <w:lvlText w:val="•"/>
      <w:lvlJc w:val="left"/>
      <w:pPr>
        <w:ind w:left="7412" w:hanging="299"/>
      </w:pPr>
      <w:rPr>
        <w:rFonts w:hint="default"/>
        <w:lang w:val="ru-RU" w:eastAsia="en-US" w:bidi="ar-SA"/>
      </w:rPr>
    </w:lvl>
    <w:lvl w:ilvl="8" w:tplc="54CA2E0A">
      <w:numFmt w:val="bullet"/>
      <w:lvlText w:val="•"/>
      <w:lvlJc w:val="left"/>
      <w:pPr>
        <w:ind w:left="8448" w:hanging="299"/>
      </w:pPr>
      <w:rPr>
        <w:rFonts w:hint="default"/>
        <w:lang w:val="ru-RU" w:eastAsia="en-US" w:bidi="ar-SA"/>
      </w:rPr>
    </w:lvl>
  </w:abstractNum>
  <w:abstractNum w:abstractNumId="12">
    <w:nsid w:val="4FDE42C6"/>
    <w:multiLevelType w:val="multilevel"/>
    <w:tmpl w:val="B4C8E99A"/>
    <w:lvl w:ilvl="0">
      <w:start w:val="11"/>
      <w:numFmt w:val="decimal"/>
      <w:lvlText w:val="%1"/>
      <w:lvlJc w:val="left"/>
      <w:pPr>
        <w:ind w:left="165" w:hanging="60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5" w:hanging="6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477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3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2" w:hanging="164"/>
      </w:pPr>
      <w:rPr>
        <w:rFonts w:hint="default"/>
        <w:lang w:val="ru-RU" w:eastAsia="en-US" w:bidi="ar-SA"/>
      </w:rPr>
    </w:lvl>
  </w:abstractNum>
  <w:abstractNum w:abstractNumId="13">
    <w:nsid w:val="54784EE8"/>
    <w:multiLevelType w:val="multilevel"/>
    <w:tmpl w:val="786AF27C"/>
    <w:lvl w:ilvl="0">
      <w:start w:val="1"/>
      <w:numFmt w:val="decimal"/>
      <w:lvlText w:val="%1"/>
      <w:lvlJc w:val="left"/>
      <w:pPr>
        <w:ind w:left="1576" w:hanging="6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7" w:hanging="6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368" w:hanging="6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2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6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0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4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667"/>
      </w:pPr>
      <w:rPr>
        <w:rFonts w:hint="default"/>
        <w:lang w:val="ru-RU" w:eastAsia="en-US" w:bidi="ar-SA"/>
      </w:rPr>
    </w:lvl>
  </w:abstractNum>
  <w:abstractNum w:abstractNumId="14">
    <w:nsid w:val="54E80265"/>
    <w:multiLevelType w:val="hybridMultilevel"/>
    <w:tmpl w:val="1A64BA20"/>
    <w:lvl w:ilvl="0" w:tplc="FA042C9C">
      <w:numFmt w:val="bullet"/>
      <w:lvlText w:val="-"/>
      <w:lvlJc w:val="left"/>
      <w:pPr>
        <w:ind w:left="189" w:hanging="16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B2E2F9A4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ACC22F26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2FFADC10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E18EB272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669A946A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4D94A444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3D1E0DF0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229AD7BC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abstractNum w:abstractNumId="15">
    <w:nsid w:val="56553185"/>
    <w:multiLevelType w:val="multilevel"/>
    <w:tmpl w:val="0812DC86"/>
    <w:lvl w:ilvl="0">
      <w:start w:val="4"/>
      <w:numFmt w:val="decimal"/>
      <w:lvlText w:val="%1"/>
      <w:lvlJc w:val="left"/>
      <w:pPr>
        <w:ind w:left="175" w:hanging="4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" w:hanging="4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8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2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486"/>
      </w:pPr>
      <w:rPr>
        <w:rFonts w:hint="default"/>
        <w:lang w:val="ru-RU" w:eastAsia="en-US" w:bidi="ar-SA"/>
      </w:rPr>
    </w:lvl>
  </w:abstractNum>
  <w:abstractNum w:abstractNumId="16">
    <w:nsid w:val="5A38642F"/>
    <w:multiLevelType w:val="multilevel"/>
    <w:tmpl w:val="9732C55A"/>
    <w:lvl w:ilvl="0">
      <w:start w:val="3"/>
      <w:numFmt w:val="decimal"/>
      <w:lvlText w:val="%1"/>
      <w:lvlJc w:val="left"/>
      <w:pPr>
        <w:ind w:left="194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" w:hanging="4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64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6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2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481"/>
      </w:pPr>
      <w:rPr>
        <w:rFonts w:hint="default"/>
        <w:lang w:val="ru-RU" w:eastAsia="en-US" w:bidi="ar-SA"/>
      </w:rPr>
    </w:lvl>
  </w:abstractNum>
  <w:abstractNum w:abstractNumId="17">
    <w:nsid w:val="60555958"/>
    <w:multiLevelType w:val="hybridMultilevel"/>
    <w:tmpl w:val="A4DE72EA"/>
    <w:lvl w:ilvl="0" w:tplc="F738E918">
      <w:numFmt w:val="bullet"/>
      <w:lvlText w:val="-"/>
      <w:lvlJc w:val="left"/>
      <w:pPr>
        <w:ind w:left="187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D0980574">
      <w:numFmt w:val="bullet"/>
      <w:lvlText w:val="•"/>
      <w:lvlJc w:val="left"/>
      <w:pPr>
        <w:ind w:left="1214" w:hanging="163"/>
      </w:pPr>
      <w:rPr>
        <w:rFonts w:hint="default"/>
        <w:lang w:val="ru-RU" w:eastAsia="en-US" w:bidi="ar-SA"/>
      </w:rPr>
    </w:lvl>
    <w:lvl w:ilvl="2" w:tplc="79D66B9A">
      <w:numFmt w:val="bullet"/>
      <w:lvlText w:val="•"/>
      <w:lvlJc w:val="left"/>
      <w:pPr>
        <w:ind w:left="2248" w:hanging="163"/>
      </w:pPr>
      <w:rPr>
        <w:rFonts w:hint="default"/>
        <w:lang w:val="ru-RU" w:eastAsia="en-US" w:bidi="ar-SA"/>
      </w:rPr>
    </w:lvl>
    <w:lvl w:ilvl="3" w:tplc="82F21B76">
      <w:numFmt w:val="bullet"/>
      <w:lvlText w:val="•"/>
      <w:lvlJc w:val="left"/>
      <w:pPr>
        <w:ind w:left="3282" w:hanging="163"/>
      </w:pPr>
      <w:rPr>
        <w:rFonts w:hint="default"/>
        <w:lang w:val="ru-RU" w:eastAsia="en-US" w:bidi="ar-SA"/>
      </w:rPr>
    </w:lvl>
    <w:lvl w:ilvl="4" w:tplc="C7BCF19C">
      <w:numFmt w:val="bullet"/>
      <w:lvlText w:val="•"/>
      <w:lvlJc w:val="left"/>
      <w:pPr>
        <w:ind w:left="4316" w:hanging="163"/>
      </w:pPr>
      <w:rPr>
        <w:rFonts w:hint="default"/>
        <w:lang w:val="ru-RU" w:eastAsia="en-US" w:bidi="ar-SA"/>
      </w:rPr>
    </w:lvl>
    <w:lvl w:ilvl="5" w:tplc="751C0F18">
      <w:numFmt w:val="bullet"/>
      <w:lvlText w:val="•"/>
      <w:lvlJc w:val="left"/>
      <w:pPr>
        <w:ind w:left="5350" w:hanging="163"/>
      </w:pPr>
      <w:rPr>
        <w:rFonts w:hint="default"/>
        <w:lang w:val="ru-RU" w:eastAsia="en-US" w:bidi="ar-SA"/>
      </w:rPr>
    </w:lvl>
    <w:lvl w:ilvl="6" w:tplc="88C807C6">
      <w:numFmt w:val="bullet"/>
      <w:lvlText w:val="•"/>
      <w:lvlJc w:val="left"/>
      <w:pPr>
        <w:ind w:left="6384" w:hanging="163"/>
      </w:pPr>
      <w:rPr>
        <w:rFonts w:hint="default"/>
        <w:lang w:val="ru-RU" w:eastAsia="en-US" w:bidi="ar-SA"/>
      </w:rPr>
    </w:lvl>
    <w:lvl w:ilvl="7" w:tplc="91DAF0F8">
      <w:numFmt w:val="bullet"/>
      <w:lvlText w:val="•"/>
      <w:lvlJc w:val="left"/>
      <w:pPr>
        <w:ind w:left="7418" w:hanging="163"/>
      </w:pPr>
      <w:rPr>
        <w:rFonts w:hint="default"/>
        <w:lang w:val="ru-RU" w:eastAsia="en-US" w:bidi="ar-SA"/>
      </w:rPr>
    </w:lvl>
    <w:lvl w:ilvl="8" w:tplc="E894363E">
      <w:numFmt w:val="bullet"/>
      <w:lvlText w:val="•"/>
      <w:lvlJc w:val="left"/>
      <w:pPr>
        <w:ind w:left="8452" w:hanging="163"/>
      </w:pPr>
      <w:rPr>
        <w:rFonts w:hint="default"/>
        <w:lang w:val="ru-RU" w:eastAsia="en-US" w:bidi="ar-SA"/>
      </w:rPr>
    </w:lvl>
  </w:abstractNum>
  <w:abstractNum w:abstractNumId="18">
    <w:nsid w:val="65AD7452"/>
    <w:multiLevelType w:val="hybridMultilevel"/>
    <w:tmpl w:val="5B343F6A"/>
    <w:lvl w:ilvl="0" w:tplc="14E851BA">
      <w:start w:val="1"/>
      <w:numFmt w:val="decimal"/>
      <w:lvlText w:val="%1)"/>
      <w:lvlJc w:val="left"/>
      <w:pPr>
        <w:ind w:left="299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D1AC37EE">
      <w:numFmt w:val="bullet"/>
      <w:lvlText w:val="•"/>
      <w:lvlJc w:val="left"/>
      <w:pPr>
        <w:ind w:left="1214" w:hanging="299"/>
      </w:pPr>
      <w:rPr>
        <w:rFonts w:hint="default"/>
        <w:lang w:val="ru-RU" w:eastAsia="en-US" w:bidi="ar-SA"/>
      </w:rPr>
    </w:lvl>
    <w:lvl w:ilvl="2" w:tplc="254631DA">
      <w:numFmt w:val="bullet"/>
      <w:lvlText w:val="•"/>
      <w:lvlJc w:val="left"/>
      <w:pPr>
        <w:ind w:left="2248" w:hanging="299"/>
      </w:pPr>
      <w:rPr>
        <w:rFonts w:hint="default"/>
        <w:lang w:val="ru-RU" w:eastAsia="en-US" w:bidi="ar-SA"/>
      </w:rPr>
    </w:lvl>
    <w:lvl w:ilvl="3" w:tplc="E1DEC806">
      <w:numFmt w:val="bullet"/>
      <w:lvlText w:val="•"/>
      <w:lvlJc w:val="left"/>
      <w:pPr>
        <w:ind w:left="3282" w:hanging="299"/>
      </w:pPr>
      <w:rPr>
        <w:rFonts w:hint="default"/>
        <w:lang w:val="ru-RU" w:eastAsia="en-US" w:bidi="ar-SA"/>
      </w:rPr>
    </w:lvl>
    <w:lvl w:ilvl="4" w:tplc="0CF2247E">
      <w:numFmt w:val="bullet"/>
      <w:lvlText w:val="•"/>
      <w:lvlJc w:val="left"/>
      <w:pPr>
        <w:ind w:left="4316" w:hanging="299"/>
      </w:pPr>
      <w:rPr>
        <w:rFonts w:hint="default"/>
        <w:lang w:val="ru-RU" w:eastAsia="en-US" w:bidi="ar-SA"/>
      </w:rPr>
    </w:lvl>
    <w:lvl w:ilvl="5" w:tplc="6E3C599E">
      <w:numFmt w:val="bullet"/>
      <w:lvlText w:val="•"/>
      <w:lvlJc w:val="left"/>
      <w:pPr>
        <w:ind w:left="5350" w:hanging="299"/>
      </w:pPr>
      <w:rPr>
        <w:rFonts w:hint="default"/>
        <w:lang w:val="ru-RU" w:eastAsia="en-US" w:bidi="ar-SA"/>
      </w:rPr>
    </w:lvl>
    <w:lvl w:ilvl="6" w:tplc="936AD12C">
      <w:numFmt w:val="bullet"/>
      <w:lvlText w:val="•"/>
      <w:lvlJc w:val="left"/>
      <w:pPr>
        <w:ind w:left="6384" w:hanging="299"/>
      </w:pPr>
      <w:rPr>
        <w:rFonts w:hint="default"/>
        <w:lang w:val="ru-RU" w:eastAsia="en-US" w:bidi="ar-SA"/>
      </w:rPr>
    </w:lvl>
    <w:lvl w:ilvl="7" w:tplc="243A201C">
      <w:numFmt w:val="bullet"/>
      <w:lvlText w:val="•"/>
      <w:lvlJc w:val="left"/>
      <w:pPr>
        <w:ind w:left="7418" w:hanging="299"/>
      </w:pPr>
      <w:rPr>
        <w:rFonts w:hint="default"/>
        <w:lang w:val="ru-RU" w:eastAsia="en-US" w:bidi="ar-SA"/>
      </w:rPr>
    </w:lvl>
    <w:lvl w:ilvl="8" w:tplc="5BA8A0A2">
      <w:numFmt w:val="bullet"/>
      <w:lvlText w:val="•"/>
      <w:lvlJc w:val="left"/>
      <w:pPr>
        <w:ind w:left="8452" w:hanging="299"/>
      </w:pPr>
      <w:rPr>
        <w:rFonts w:hint="default"/>
        <w:lang w:val="ru-RU" w:eastAsia="en-US" w:bidi="ar-SA"/>
      </w:rPr>
    </w:lvl>
  </w:abstractNum>
  <w:abstractNum w:abstractNumId="19">
    <w:nsid w:val="67143206"/>
    <w:multiLevelType w:val="multilevel"/>
    <w:tmpl w:val="918C1B32"/>
    <w:lvl w:ilvl="0">
      <w:start w:val="1"/>
      <w:numFmt w:val="decimal"/>
      <w:lvlText w:val="%1"/>
      <w:lvlJc w:val="left"/>
      <w:pPr>
        <w:ind w:left="187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7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4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2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168"/>
      </w:pPr>
      <w:rPr>
        <w:rFonts w:hint="default"/>
        <w:lang w:val="ru-RU" w:eastAsia="en-US" w:bidi="ar-SA"/>
      </w:rPr>
    </w:lvl>
  </w:abstractNum>
  <w:abstractNum w:abstractNumId="20">
    <w:nsid w:val="75DB3167"/>
    <w:multiLevelType w:val="hybridMultilevel"/>
    <w:tmpl w:val="E4A2D7B2"/>
    <w:lvl w:ilvl="0" w:tplc="62B6744C">
      <w:numFmt w:val="bullet"/>
      <w:lvlText w:val="-"/>
      <w:lvlJc w:val="left"/>
      <w:pPr>
        <w:ind w:left="181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03A04F3E">
      <w:numFmt w:val="bullet"/>
      <w:lvlText w:val="•"/>
      <w:lvlJc w:val="left"/>
      <w:pPr>
        <w:ind w:left="1214" w:hanging="168"/>
      </w:pPr>
      <w:rPr>
        <w:rFonts w:hint="default"/>
        <w:lang w:val="ru-RU" w:eastAsia="en-US" w:bidi="ar-SA"/>
      </w:rPr>
    </w:lvl>
    <w:lvl w:ilvl="2" w:tplc="639A870A">
      <w:numFmt w:val="bullet"/>
      <w:lvlText w:val="•"/>
      <w:lvlJc w:val="left"/>
      <w:pPr>
        <w:ind w:left="2248" w:hanging="168"/>
      </w:pPr>
      <w:rPr>
        <w:rFonts w:hint="default"/>
        <w:lang w:val="ru-RU" w:eastAsia="en-US" w:bidi="ar-SA"/>
      </w:rPr>
    </w:lvl>
    <w:lvl w:ilvl="3" w:tplc="F3D03A2C">
      <w:numFmt w:val="bullet"/>
      <w:lvlText w:val="•"/>
      <w:lvlJc w:val="left"/>
      <w:pPr>
        <w:ind w:left="3282" w:hanging="168"/>
      </w:pPr>
      <w:rPr>
        <w:rFonts w:hint="default"/>
        <w:lang w:val="ru-RU" w:eastAsia="en-US" w:bidi="ar-SA"/>
      </w:rPr>
    </w:lvl>
    <w:lvl w:ilvl="4" w:tplc="08EA4E4E">
      <w:numFmt w:val="bullet"/>
      <w:lvlText w:val="•"/>
      <w:lvlJc w:val="left"/>
      <w:pPr>
        <w:ind w:left="4316" w:hanging="168"/>
      </w:pPr>
      <w:rPr>
        <w:rFonts w:hint="default"/>
        <w:lang w:val="ru-RU" w:eastAsia="en-US" w:bidi="ar-SA"/>
      </w:rPr>
    </w:lvl>
    <w:lvl w:ilvl="5" w:tplc="58042500">
      <w:numFmt w:val="bullet"/>
      <w:lvlText w:val="•"/>
      <w:lvlJc w:val="left"/>
      <w:pPr>
        <w:ind w:left="5350" w:hanging="168"/>
      </w:pPr>
      <w:rPr>
        <w:rFonts w:hint="default"/>
        <w:lang w:val="ru-RU" w:eastAsia="en-US" w:bidi="ar-SA"/>
      </w:rPr>
    </w:lvl>
    <w:lvl w:ilvl="6" w:tplc="F39AE842">
      <w:numFmt w:val="bullet"/>
      <w:lvlText w:val="•"/>
      <w:lvlJc w:val="left"/>
      <w:pPr>
        <w:ind w:left="6384" w:hanging="168"/>
      </w:pPr>
      <w:rPr>
        <w:rFonts w:hint="default"/>
        <w:lang w:val="ru-RU" w:eastAsia="en-US" w:bidi="ar-SA"/>
      </w:rPr>
    </w:lvl>
    <w:lvl w:ilvl="7" w:tplc="E4DC4F8E">
      <w:numFmt w:val="bullet"/>
      <w:lvlText w:val="•"/>
      <w:lvlJc w:val="left"/>
      <w:pPr>
        <w:ind w:left="7418" w:hanging="168"/>
      </w:pPr>
      <w:rPr>
        <w:rFonts w:hint="default"/>
        <w:lang w:val="ru-RU" w:eastAsia="en-US" w:bidi="ar-SA"/>
      </w:rPr>
    </w:lvl>
    <w:lvl w:ilvl="8" w:tplc="8D50A5D8">
      <w:numFmt w:val="bullet"/>
      <w:lvlText w:val="•"/>
      <w:lvlJc w:val="left"/>
      <w:pPr>
        <w:ind w:left="8452" w:hanging="168"/>
      </w:pPr>
      <w:rPr>
        <w:rFonts w:hint="default"/>
        <w:lang w:val="ru-RU" w:eastAsia="en-US" w:bidi="ar-SA"/>
      </w:rPr>
    </w:lvl>
  </w:abstractNum>
  <w:abstractNum w:abstractNumId="21">
    <w:nsid w:val="78CA3659"/>
    <w:multiLevelType w:val="multilevel"/>
    <w:tmpl w:val="BD2CFA2C"/>
    <w:lvl w:ilvl="0">
      <w:start w:val="6"/>
      <w:numFmt w:val="decimal"/>
      <w:lvlText w:val="%1"/>
      <w:lvlJc w:val="left"/>
      <w:pPr>
        <w:ind w:left="1368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8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192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8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0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6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2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483"/>
      </w:pPr>
      <w:rPr>
        <w:rFonts w:hint="default"/>
        <w:lang w:val="ru-RU" w:eastAsia="en-US" w:bidi="ar-SA"/>
      </w:rPr>
    </w:lvl>
  </w:abstractNum>
  <w:abstractNum w:abstractNumId="22">
    <w:nsid w:val="790D3399"/>
    <w:multiLevelType w:val="hybridMultilevel"/>
    <w:tmpl w:val="76A8A55A"/>
    <w:lvl w:ilvl="0" w:tplc="0D421042">
      <w:numFmt w:val="bullet"/>
      <w:lvlText w:val="-"/>
      <w:lvlJc w:val="left"/>
      <w:pPr>
        <w:ind w:left="183" w:hanging="165"/>
      </w:pPr>
      <w:rPr>
        <w:rFonts w:ascii="Times New Roman" w:eastAsia="Times New Roman" w:hAnsi="Times New Roman" w:cs="Times New Roman" w:hint="default"/>
        <w:b w:val="0"/>
        <w:bCs w:val="0"/>
        <w:i/>
        <w:iCs/>
        <w:w w:val="95"/>
        <w:sz w:val="27"/>
        <w:szCs w:val="27"/>
        <w:lang w:val="ru-RU" w:eastAsia="en-US" w:bidi="ar-SA"/>
      </w:rPr>
    </w:lvl>
    <w:lvl w:ilvl="1" w:tplc="25988B72">
      <w:numFmt w:val="bullet"/>
      <w:lvlText w:val="•"/>
      <w:lvlJc w:val="left"/>
      <w:pPr>
        <w:ind w:left="1214" w:hanging="165"/>
      </w:pPr>
      <w:rPr>
        <w:rFonts w:hint="default"/>
        <w:lang w:val="ru-RU" w:eastAsia="en-US" w:bidi="ar-SA"/>
      </w:rPr>
    </w:lvl>
    <w:lvl w:ilvl="2" w:tplc="09D47DB8">
      <w:numFmt w:val="bullet"/>
      <w:lvlText w:val="•"/>
      <w:lvlJc w:val="left"/>
      <w:pPr>
        <w:ind w:left="2248" w:hanging="165"/>
      </w:pPr>
      <w:rPr>
        <w:rFonts w:hint="default"/>
        <w:lang w:val="ru-RU" w:eastAsia="en-US" w:bidi="ar-SA"/>
      </w:rPr>
    </w:lvl>
    <w:lvl w:ilvl="3" w:tplc="7F80E908">
      <w:numFmt w:val="bullet"/>
      <w:lvlText w:val="•"/>
      <w:lvlJc w:val="left"/>
      <w:pPr>
        <w:ind w:left="3282" w:hanging="165"/>
      </w:pPr>
      <w:rPr>
        <w:rFonts w:hint="default"/>
        <w:lang w:val="ru-RU" w:eastAsia="en-US" w:bidi="ar-SA"/>
      </w:rPr>
    </w:lvl>
    <w:lvl w:ilvl="4" w:tplc="7E7003C8">
      <w:numFmt w:val="bullet"/>
      <w:lvlText w:val="•"/>
      <w:lvlJc w:val="left"/>
      <w:pPr>
        <w:ind w:left="4316" w:hanging="165"/>
      </w:pPr>
      <w:rPr>
        <w:rFonts w:hint="default"/>
        <w:lang w:val="ru-RU" w:eastAsia="en-US" w:bidi="ar-SA"/>
      </w:rPr>
    </w:lvl>
    <w:lvl w:ilvl="5" w:tplc="51129B4E">
      <w:numFmt w:val="bullet"/>
      <w:lvlText w:val="•"/>
      <w:lvlJc w:val="left"/>
      <w:pPr>
        <w:ind w:left="5350" w:hanging="165"/>
      </w:pPr>
      <w:rPr>
        <w:rFonts w:hint="default"/>
        <w:lang w:val="ru-RU" w:eastAsia="en-US" w:bidi="ar-SA"/>
      </w:rPr>
    </w:lvl>
    <w:lvl w:ilvl="6" w:tplc="69902F14">
      <w:numFmt w:val="bullet"/>
      <w:lvlText w:val="•"/>
      <w:lvlJc w:val="left"/>
      <w:pPr>
        <w:ind w:left="6384" w:hanging="165"/>
      </w:pPr>
      <w:rPr>
        <w:rFonts w:hint="default"/>
        <w:lang w:val="ru-RU" w:eastAsia="en-US" w:bidi="ar-SA"/>
      </w:rPr>
    </w:lvl>
    <w:lvl w:ilvl="7" w:tplc="759ECAD6">
      <w:numFmt w:val="bullet"/>
      <w:lvlText w:val="•"/>
      <w:lvlJc w:val="left"/>
      <w:pPr>
        <w:ind w:left="7418" w:hanging="165"/>
      </w:pPr>
      <w:rPr>
        <w:rFonts w:hint="default"/>
        <w:lang w:val="ru-RU" w:eastAsia="en-US" w:bidi="ar-SA"/>
      </w:rPr>
    </w:lvl>
    <w:lvl w:ilvl="8" w:tplc="111803B0">
      <w:numFmt w:val="bullet"/>
      <w:lvlText w:val="•"/>
      <w:lvlJc w:val="left"/>
      <w:pPr>
        <w:ind w:left="8452" w:hanging="16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1"/>
  </w:num>
  <w:num w:numId="3">
    <w:abstractNumId w:val="8"/>
  </w:num>
  <w:num w:numId="4">
    <w:abstractNumId w:val="15"/>
  </w:num>
  <w:num w:numId="5">
    <w:abstractNumId w:val="12"/>
  </w:num>
  <w:num w:numId="6">
    <w:abstractNumId w:val="9"/>
  </w:num>
  <w:num w:numId="7">
    <w:abstractNumId w:val="16"/>
  </w:num>
  <w:num w:numId="8">
    <w:abstractNumId w:val="20"/>
  </w:num>
  <w:num w:numId="9">
    <w:abstractNumId w:val="22"/>
  </w:num>
  <w:num w:numId="10">
    <w:abstractNumId w:val="19"/>
  </w:num>
  <w:num w:numId="11">
    <w:abstractNumId w:val="4"/>
  </w:num>
  <w:num w:numId="12">
    <w:abstractNumId w:val="11"/>
  </w:num>
  <w:num w:numId="13">
    <w:abstractNumId w:val="17"/>
  </w:num>
  <w:num w:numId="14">
    <w:abstractNumId w:val="6"/>
  </w:num>
  <w:num w:numId="15">
    <w:abstractNumId w:val="7"/>
  </w:num>
  <w:num w:numId="16">
    <w:abstractNumId w:val="10"/>
  </w:num>
  <w:num w:numId="17">
    <w:abstractNumId w:val="2"/>
  </w:num>
  <w:num w:numId="18">
    <w:abstractNumId w:val="14"/>
  </w:num>
  <w:num w:numId="19">
    <w:abstractNumId w:val="18"/>
  </w:num>
  <w:num w:numId="20">
    <w:abstractNumId w:val="5"/>
  </w:num>
  <w:num w:numId="21">
    <w:abstractNumId w:val="13"/>
  </w:num>
  <w:num w:numId="22">
    <w:abstractNumId w:val="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D1BDD"/>
    <w:rsid w:val="00050B9A"/>
    <w:rsid w:val="0006157A"/>
    <w:rsid w:val="000C351F"/>
    <w:rsid w:val="000C7391"/>
    <w:rsid w:val="00106AE5"/>
    <w:rsid w:val="00143ACA"/>
    <w:rsid w:val="00152334"/>
    <w:rsid w:val="001719A5"/>
    <w:rsid w:val="00172914"/>
    <w:rsid w:val="00223D9E"/>
    <w:rsid w:val="002D6575"/>
    <w:rsid w:val="00320186"/>
    <w:rsid w:val="00382513"/>
    <w:rsid w:val="004116D7"/>
    <w:rsid w:val="004A46BF"/>
    <w:rsid w:val="004E1374"/>
    <w:rsid w:val="004F6084"/>
    <w:rsid w:val="00537CE7"/>
    <w:rsid w:val="005A35C5"/>
    <w:rsid w:val="00683398"/>
    <w:rsid w:val="00717968"/>
    <w:rsid w:val="007462BC"/>
    <w:rsid w:val="00796FC9"/>
    <w:rsid w:val="007C1BDE"/>
    <w:rsid w:val="0089008D"/>
    <w:rsid w:val="00890C75"/>
    <w:rsid w:val="00926358"/>
    <w:rsid w:val="009A2786"/>
    <w:rsid w:val="00A0301B"/>
    <w:rsid w:val="00A12F72"/>
    <w:rsid w:val="00A4433D"/>
    <w:rsid w:val="00B30FD3"/>
    <w:rsid w:val="00B62ECE"/>
    <w:rsid w:val="00B969A8"/>
    <w:rsid w:val="00C234F7"/>
    <w:rsid w:val="00C77301"/>
    <w:rsid w:val="00D02A49"/>
    <w:rsid w:val="00D67271"/>
    <w:rsid w:val="00DD2CA1"/>
    <w:rsid w:val="00E51E07"/>
    <w:rsid w:val="00E95B5C"/>
    <w:rsid w:val="00EB3739"/>
    <w:rsid w:val="00ED1BDD"/>
    <w:rsid w:val="00F02E68"/>
    <w:rsid w:val="00F1666B"/>
    <w:rsid w:val="00F45AF6"/>
    <w:rsid w:val="00F72082"/>
    <w:rsid w:val="00FE1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1B"/>
  </w:style>
  <w:style w:type="paragraph" w:styleId="1">
    <w:name w:val="heading 1"/>
    <w:basedOn w:val="a"/>
    <w:link w:val="10"/>
    <w:uiPriority w:val="1"/>
    <w:qFormat/>
    <w:rsid w:val="00ED1BDD"/>
    <w:pPr>
      <w:widowControl w:val="0"/>
      <w:autoSpaceDE w:val="0"/>
      <w:autoSpaceDN w:val="0"/>
      <w:spacing w:before="1" w:after="0" w:line="240" w:lineRule="auto"/>
      <w:ind w:left="453"/>
      <w:outlineLvl w:val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ED1BDD"/>
    <w:pPr>
      <w:widowControl w:val="0"/>
      <w:autoSpaceDE w:val="0"/>
      <w:autoSpaceDN w:val="0"/>
      <w:spacing w:after="0" w:line="240" w:lineRule="auto"/>
      <w:ind w:left="702" w:right="659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D1BDD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ED1BDD"/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styleId="a3">
    <w:name w:val="Body Text"/>
    <w:basedOn w:val="a"/>
    <w:link w:val="a4"/>
    <w:uiPriority w:val="1"/>
    <w:qFormat/>
    <w:rsid w:val="00ED1B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D1BDD"/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5">
    <w:name w:val="Title"/>
    <w:basedOn w:val="a"/>
    <w:link w:val="a6"/>
    <w:uiPriority w:val="1"/>
    <w:qFormat/>
    <w:rsid w:val="00ED1BDD"/>
    <w:pPr>
      <w:widowControl w:val="0"/>
      <w:autoSpaceDE w:val="0"/>
      <w:autoSpaceDN w:val="0"/>
      <w:spacing w:after="0" w:line="240" w:lineRule="auto"/>
      <w:ind w:left="658" w:right="659"/>
      <w:jc w:val="center"/>
    </w:pPr>
    <w:rPr>
      <w:rFonts w:ascii="Times New Roman" w:eastAsia="Times New Roman" w:hAnsi="Times New Roman" w:cs="Times New Roman"/>
      <w:sz w:val="36"/>
      <w:szCs w:val="36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ED1BDD"/>
    <w:rPr>
      <w:rFonts w:ascii="Times New Roman" w:eastAsia="Times New Roman" w:hAnsi="Times New Roman" w:cs="Times New Roman"/>
      <w:sz w:val="36"/>
      <w:szCs w:val="36"/>
      <w:lang w:eastAsia="en-US"/>
    </w:rPr>
  </w:style>
  <w:style w:type="paragraph" w:styleId="a7">
    <w:name w:val="List Paragraph"/>
    <w:basedOn w:val="a"/>
    <w:uiPriority w:val="1"/>
    <w:qFormat/>
    <w:rsid w:val="00ED1BDD"/>
    <w:pPr>
      <w:widowControl w:val="0"/>
      <w:autoSpaceDE w:val="0"/>
      <w:autoSpaceDN w:val="0"/>
      <w:spacing w:after="0" w:line="240" w:lineRule="auto"/>
      <w:ind w:left="165" w:firstLine="706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ED1BD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  <w:style w:type="paragraph" w:styleId="a8">
    <w:name w:val="No Spacing"/>
    <w:uiPriority w:val="1"/>
    <w:qFormat/>
    <w:rsid w:val="00F7208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10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6AE5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06AE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06AE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06AE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06AE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06AE5"/>
    <w:rPr>
      <w:b/>
      <w:bCs/>
    </w:rPr>
  </w:style>
  <w:style w:type="paragraph" w:styleId="af0">
    <w:name w:val="header"/>
    <w:basedOn w:val="a"/>
    <w:link w:val="af1"/>
    <w:uiPriority w:val="99"/>
    <w:semiHidden/>
    <w:unhideWhenUsed/>
    <w:rsid w:val="00061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6157A"/>
  </w:style>
  <w:style w:type="paragraph" w:styleId="af2">
    <w:name w:val="footer"/>
    <w:basedOn w:val="a"/>
    <w:link w:val="af3"/>
    <w:uiPriority w:val="99"/>
    <w:semiHidden/>
    <w:unhideWhenUsed/>
    <w:rsid w:val="00061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6157A"/>
  </w:style>
  <w:style w:type="character" w:styleId="af4">
    <w:name w:val="Hyperlink"/>
    <w:basedOn w:val="a0"/>
    <w:uiPriority w:val="99"/>
    <w:unhideWhenUsed/>
    <w:rsid w:val="00683398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1"/>
    <w:uiPriority w:val="99"/>
    <w:locked/>
    <w:rsid w:val="00683398"/>
    <w:rPr>
      <w:rFonts w:ascii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locked/>
    <w:rsid w:val="00683398"/>
    <w:rPr>
      <w:rFonts w:ascii="Times New Roman" w:hAnsi="Times New Roman" w:cs="Times New Roman"/>
      <w:spacing w:val="2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683398"/>
    <w:pPr>
      <w:widowControl w:val="0"/>
      <w:shd w:val="clear" w:color="auto" w:fill="FFFFFF"/>
      <w:spacing w:before="1080" w:after="540" w:line="331" w:lineRule="exact"/>
      <w:ind w:hanging="500"/>
      <w:jc w:val="center"/>
    </w:pPr>
    <w:rPr>
      <w:rFonts w:ascii="Times New Roman" w:hAnsi="Times New Roman" w:cs="Times New Roman"/>
      <w:b/>
      <w:bCs/>
      <w:spacing w:val="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ias.nalo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imorsky-kg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96D7D-1CC6-4342-A424-486A2E050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31</Pages>
  <Words>9920</Words>
  <Characters>56549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31</cp:revision>
  <dcterms:created xsi:type="dcterms:W3CDTF">2022-02-09T03:10:00Z</dcterms:created>
  <dcterms:modified xsi:type="dcterms:W3CDTF">2022-02-15T05:52:00Z</dcterms:modified>
</cp:coreProperties>
</file>